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54536" w14:textId="77777777" w:rsidR="00AE709A" w:rsidRPr="00D80A03" w:rsidRDefault="00AE709A" w:rsidP="00AE709A">
      <w:pPr>
        <w:rPr>
          <w:rFonts w:asciiTheme="majorHAnsi" w:eastAsia="Times New Roman" w:hAnsiTheme="majorHAnsi" w:cstheme="majorHAnsi"/>
          <w:color w:val="262626"/>
        </w:rPr>
      </w:pPr>
    </w:p>
    <w:p w14:paraId="674EB86B" w14:textId="251D464C" w:rsidR="00734EC9" w:rsidRPr="0047086E" w:rsidRDefault="0047086E" w:rsidP="00AD08E0">
      <w:pPr>
        <w:spacing w:after="0"/>
        <w:jc w:val="center"/>
        <w:rPr>
          <w:rFonts w:asciiTheme="majorHAnsi" w:hAnsiTheme="majorHAnsi" w:cstheme="majorHAnsi"/>
          <w:b/>
          <w:color w:val="BF8F00" w:themeColor="accent4" w:themeShade="BF"/>
          <w:sz w:val="36"/>
          <w:szCs w:val="36"/>
          <w:lang w:val="en-GB"/>
        </w:rPr>
      </w:pPr>
      <w:r w:rsidRPr="0047086E">
        <w:rPr>
          <w:rFonts w:asciiTheme="majorHAnsi" w:hAnsiTheme="majorHAnsi" w:cstheme="majorHAnsi"/>
          <w:b/>
          <w:color w:val="BF8F00" w:themeColor="accent4" w:themeShade="BF"/>
          <w:sz w:val="36"/>
          <w:szCs w:val="36"/>
          <w:lang w:val="en-GB"/>
        </w:rPr>
        <w:t xml:space="preserve">Panoram Hotel Management and Hilton </w:t>
      </w:r>
      <w:r w:rsidRPr="0047086E">
        <w:rPr>
          <w:rFonts w:asciiTheme="majorHAnsi" w:hAnsiTheme="majorHAnsi" w:cstheme="majorHAnsi"/>
          <w:b/>
          <w:color w:val="BF8F00" w:themeColor="accent4" w:themeShade="BF"/>
          <w:sz w:val="36"/>
          <w:szCs w:val="36"/>
          <w:lang w:val="en-GB"/>
        </w:rPr>
        <w:t xml:space="preserve">challenge </w:t>
      </w:r>
      <w:r w:rsidRPr="0047086E">
        <w:rPr>
          <w:rFonts w:asciiTheme="majorHAnsi" w:hAnsiTheme="majorHAnsi" w:cstheme="majorHAnsi"/>
          <w:b/>
          <w:color w:val="BF8F00" w:themeColor="accent4" w:themeShade="BF"/>
          <w:sz w:val="36"/>
          <w:szCs w:val="36"/>
          <w:lang w:val="en-GB"/>
        </w:rPr>
        <w:t xml:space="preserve">the moment of crisis in </w:t>
      </w:r>
      <w:r w:rsidRPr="0047086E">
        <w:rPr>
          <w:rFonts w:asciiTheme="majorHAnsi" w:hAnsiTheme="majorHAnsi" w:cstheme="majorHAnsi"/>
          <w:b/>
          <w:color w:val="BF8F00" w:themeColor="accent4" w:themeShade="BF"/>
          <w:sz w:val="36"/>
          <w:szCs w:val="36"/>
          <w:lang w:val="en-GB"/>
        </w:rPr>
        <w:t>hospitality</w:t>
      </w:r>
      <w:r w:rsidRPr="0047086E">
        <w:rPr>
          <w:rFonts w:asciiTheme="majorHAnsi" w:hAnsiTheme="majorHAnsi" w:cstheme="majorHAnsi"/>
          <w:b/>
          <w:color w:val="BF8F00" w:themeColor="accent4" w:themeShade="BF"/>
          <w:sz w:val="36"/>
          <w:szCs w:val="36"/>
          <w:lang w:val="en-GB"/>
        </w:rPr>
        <w:t xml:space="preserve"> and open the first Hampton by Hilton in Spain</w:t>
      </w:r>
    </w:p>
    <w:p w14:paraId="1BF8DE3B" w14:textId="77777777" w:rsidR="0047086E" w:rsidRPr="00AD08E0" w:rsidRDefault="0047086E" w:rsidP="00AD08E0">
      <w:pPr>
        <w:spacing w:after="0"/>
        <w:jc w:val="center"/>
        <w:rPr>
          <w:rFonts w:asciiTheme="majorHAnsi" w:hAnsiTheme="majorHAnsi" w:cstheme="majorHAnsi"/>
          <w:b/>
          <w:color w:val="BF8F00" w:themeColor="accent4" w:themeShade="BF"/>
          <w:sz w:val="24"/>
          <w:szCs w:val="24"/>
          <w:lang w:val="en-GB"/>
        </w:rPr>
      </w:pPr>
    </w:p>
    <w:p w14:paraId="64AECC05" w14:textId="56964719" w:rsidR="0048780A" w:rsidRPr="00AD08E0" w:rsidRDefault="00A7074F" w:rsidP="00AD08E0">
      <w:pPr>
        <w:spacing w:after="0"/>
        <w:jc w:val="center"/>
        <w:rPr>
          <w:rFonts w:asciiTheme="majorHAnsi" w:hAnsiTheme="majorHAnsi" w:cstheme="majorHAnsi"/>
          <w:b/>
          <w:i/>
          <w:iCs/>
          <w:color w:val="BF8F00" w:themeColor="accent4" w:themeShade="BF"/>
          <w:lang w:val="en-GB"/>
        </w:rPr>
      </w:pPr>
      <w:r w:rsidRPr="00AD08E0">
        <w:rPr>
          <w:rFonts w:asciiTheme="majorHAnsi" w:hAnsiTheme="majorHAnsi" w:cstheme="majorHAnsi"/>
          <w:b/>
          <w:i/>
          <w:iCs/>
          <w:color w:val="BF8F00" w:themeColor="accent4" w:themeShade="BF"/>
          <w:lang w:val="en-GB"/>
        </w:rPr>
        <w:t xml:space="preserve">Hampton by Hilton Alcobendas </w:t>
      </w:r>
      <w:ins w:id="0" w:author="Manal Ismail" w:date="2020-09-21T11:13:00Z">
        <w:r w:rsidR="00056495">
          <w:rPr>
            <w:rFonts w:asciiTheme="majorHAnsi" w:hAnsiTheme="majorHAnsi" w:cstheme="majorHAnsi"/>
            <w:b/>
            <w:i/>
            <w:iCs/>
            <w:color w:val="BF8F00" w:themeColor="accent4" w:themeShade="BF"/>
            <w:lang w:val="en-GB"/>
          </w:rPr>
          <w:t xml:space="preserve">Madrid </w:t>
        </w:r>
      </w:ins>
      <w:r w:rsidR="007A1F2B">
        <w:rPr>
          <w:rFonts w:asciiTheme="majorHAnsi" w:hAnsiTheme="majorHAnsi" w:cstheme="majorHAnsi"/>
          <w:b/>
          <w:i/>
          <w:iCs/>
          <w:color w:val="BF8F00" w:themeColor="accent4" w:themeShade="BF"/>
          <w:lang w:val="en-GB"/>
        </w:rPr>
        <w:t>b</w:t>
      </w:r>
      <w:r w:rsidRPr="00AD08E0">
        <w:rPr>
          <w:rFonts w:asciiTheme="majorHAnsi" w:hAnsiTheme="majorHAnsi" w:cstheme="majorHAnsi"/>
          <w:b/>
          <w:i/>
          <w:iCs/>
          <w:color w:val="BF8F00" w:themeColor="accent4" w:themeShade="BF"/>
          <w:lang w:val="en-GB"/>
        </w:rPr>
        <w:t xml:space="preserve">rings </w:t>
      </w:r>
      <w:r w:rsidR="007A1F2B">
        <w:rPr>
          <w:rFonts w:asciiTheme="majorHAnsi" w:hAnsiTheme="majorHAnsi" w:cstheme="majorHAnsi"/>
          <w:b/>
          <w:i/>
          <w:iCs/>
          <w:color w:val="BF8F00" w:themeColor="accent4" w:themeShade="BF"/>
          <w:lang w:val="en-GB"/>
        </w:rPr>
        <w:t>f</w:t>
      </w:r>
      <w:r w:rsidRPr="00AD08E0">
        <w:rPr>
          <w:rFonts w:asciiTheme="majorHAnsi" w:hAnsiTheme="majorHAnsi" w:cstheme="majorHAnsi"/>
          <w:b/>
          <w:i/>
          <w:iCs/>
          <w:color w:val="BF8F00" w:themeColor="accent4" w:themeShade="BF"/>
          <w:lang w:val="en-GB"/>
        </w:rPr>
        <w:t xml:space="preserve">riendly and </w:t>
      </w:r>
      <w:r w:rsidR="007A1F2B">
        <w:rPr>
          <w:rFonts w:asciiTheme="majorHAnsi" w:hAnsiTheme="majorHAnsi" w:cstheme="majorHAnsi"/>
          <w:b/>
          <w:i/>
          <w:iCs/>
          <w:color w:val="BF8F00" w:themeColor="accent4" w:themeShade="BF"/>
          <w:lang w:val="en-GB"/>
        </w:rPr>
        <w:t>a</w:t>
      </w:r>
      <w:r w:rsidRPr="00AD08E0">
        <w:rPr>
          <w:rFonts w:asciiTheme="majorHAnsi" w:hAnsiTheme="majorHAnsi" w:cstheme="majorHAnsi"/>
          <w:b/>
          <w:i/>
          <w:iCs/>
          <w:color w:val="BF8F00" w:themeColor="accent4" w:themeShade="BF"/>
          <w:lang w:val="en-GB"/>
        </w:rPr>
        <w:t xml:space="preserve">uthentic </w:t>
      </w:r>
      <w:r w:rsidR="007A1F2B">
        <w:rPr>
          <w:rFonts w:asciiTheme="majorHAnsi" w:hAnsiTheme="majorHAnsi" w:cstheme="majorHAnsi"/>
          <w:b/>
          <w:i/>
          <w:iCs/>
          <w:color w:val="BF8F00" w:themeColor="accent4" w:themeShade="BF"/>
          <w:lang w:val="en-GB"/>
        </w:rPr>
        <w:t>s</w:t>
      </w:r>
      <w:r w:rsidRPr="00AD08E0">
        <w:rPr>
          <w:rFonts w:asciiTheme="majorHAnsi" w:hAnsiTheme="majorHAnsi" w:cstheme="majorHAnsi"/>
          <w:b/>
          <w:i/>
          <w:iCs/>
          <w:color w:val="BF8F00" w:themeColor="accent4" w:themeShade="BF"/>
          <w:lang w:val="en-GB"/>
        </w:rPr>
        <w:t>ervice to</w:t>
      </w:r>
      <w:r w:rsidR="003B57E0" w:rsidRPr="00AD08E0">
        <w:rPr>
          <w:rFonts w:asciiTheme="majorHAnsi" w:hAnsiTheme="majorHAnsi" w:cstheme="majorHAnsi"/>
          <w:b/>
          <w:i/>
          <w:iCs/>
          <w:color w:val="BF8F00" w:themeColor="accent4" w:themeShade="BF"/>
          <w:lang w:val="en-GB"/>
        </w:rPr>
        <w:t xml:space="preserve"> the </w:t>
      </w:r>
      <w:r w:rsidR="007A1F2B">
        <w:rPr>
          <w:rFonts w:asciiTheme="majorHAnsi" w:hAnsiTheme="majorHAnsi" w:cstheme="majorHAnsi"/>
          <w:b/>
          <w:i/>
          <w:iCs/>
          <w:color w:val="BF8F00" w:themeColor="accent4" w:themeShade="BF"/>
          <w:lang w:val="en-GB"/>
        </w:rPr>
        <w:t>h</w:t>
      </w:r>
      <w:r w:rsidR="003B57E0" w:rsidRPr="00AD08E0">
        <w:rPr>
          <w:rFonts w:asciiTheme="majorHAnsi" w:hAnsiTheme="majorHAnsi" w:cstheme="majorHAnsi"/>
          <w:b/>
          <w:i/>
          <w:iCs/>
          <w:color w:val="BF8F00" w:themeColor="accent4" w:themeShade="BF"/>
          <w:lang w:val="en-GB"/>
        </w:rPr>
        <w:t>eart of</w:t>
      </w:r>
      <w:r w:rsidRPr="00AD08E0">
        <w:rPr>
          <w:rFonts w:asciiTheme="majorHAnsi" w:hAnsiTheme="majorHAnsi" w:cstheme="majorHAnsi"/>
          <w:b/>
          <w:i/>
          <w:iCs/>
          <w:color w:val="BF8F00" w:themeColor="accent4" w:themeShade="BF"/>
          <w:lang w:val="en-GB"/>
        </w:rPr>
        <w:t xml:space="preserve"> </w:t>
      </w:r>
    </w:p>
    <w:p w14:paraId="6E57AD73" w14:textId="0DA49714" w:rsidR="00A7074F" w:rsidRPr="00AD08E0" w:rsidRDefault="00A7074F" w:rsidP="00AD08E0">
      <w:pPr>
        <w:spacing w:after="0"/>
        <w:jc w:val="center"/>
        <w:rPr>
          <w:rFonts w:asciiTheme="majorHAnsi" w:hAnsiTheme="majorHAnsi" w:cstheme="majorHAnsi"/>
          <w:b/>
          <w:i/>
          <w:iCs/>
          <w:color w:val="BF8F00" w:themeColor="accent4" w:themeShade="BF"/>
          <w:lang w:val="en-GB"/>
        </w:rPr>
      </w:pPr>
      <w:r w:rsidRPr="00AD08E0">
        <w:rPr>
          <w:rFonts w:asciiTheme="majorHAnsi" w:hAnsiTheme="majorHAnsi" w:cstheme="majorHAnsi"/>
          <w:b/>
          <w:i/>
          <w:iCs/>
          <w:color w:val="BF8F00" w:themeColor="accent4" w:themeShade="BF"/>
          <w:lang w:val="en-GB"/>
        </w:rPr>
        <w:t xml:space="preserve">Northern Madrid’s </w:t>
      </w:r>
      <w:r w:rsidR="007A1F2B">
        <w:rPr>
          <w:rFonts w:asciiTheme="majorHAnsi" w:hAnsiTheme="majorHAnsi" w:cstheme="majorHAnsi"/>
          <w:b/>
          <w:i/>
          <w:iCs/>
          <w:color w:val="BF8F00" w:themeColor="accent4" w:themeShade="BF"/>
          <w:lang w:val="en-GB"/>
        </w:rPr>
        <w:t>b</w:t>
      </w:r>
      <w:r w:rsidRPr="00AD08E0">
        <w:rPr>
          <w:rFonts w:asciiTheme="majorHAnsi" w:hAnsiTheme="majorHAnsi" w:cstheme="majorHAnsi"/>
          <w:b/>
          <w:i/>
          <w:iCs/>
          <w:color w:val="BF8F00" w:themeColor="accent4" w:themeShade="BF"/>
          <w:lang w:val="en-GB"/>
        </w:rPr>
        <w:t xml:space="preserve">usiness </w:t>
      </w:r>
      <w:r w:rsidR="007A1F2B">
        <w:rPr>
          <w:rFonts w:asciiTheme="majorHAnsi" w:hAnsiTheme="majorHAnsi" w:cstheme="majorHAnsi"/>
          <w:b/>
          <w:i/>
          <w:iCs/>
          <w:color w:val="BF8F00" w:themeColor="accent4" w:themeShade="BF"/>
          <w:lang w:val="en-GB"/>
        </w:rPr>
        <w:t>d</w:t>
      </w:r>
      <w:r w:rsidRPr="00AD08E0">
        <w:rPr>
          <w:rFonts w:asciiTheme="majorHAnsi" w:hAnsiTheme="majorHAnsi" w:cstheme="majorHAnsi"/>
          <w:b/>
          <w:i/>
          <w:iCs/>
          <w:color w:val="BF8F00" w:themeColor="accent4" w:themeShade="BF"/>
          <w:lang w:val="en-GB"/>
        </w:rPr>
        <w:t>istrict</w:t>
      </w:r>
    </w:p>
    <w:p w14:paraId="30349C1F" w14:textId="77777777" w:rsidR="00F14589" w:rsidRPr="00B90E28" w:rsidRDefault="00F14589" w:rsidP="00F14589">
      <w:pPr>
        <w:pStyle w:val="Prrafodelista"/>
        <w:rPr>
          <w:rFonts w:asciiTheme="majorHAnsi" w:hAnsiTheme="majorHAnsi" w:cstheme="majorHAnsi"/>
          <w:b/>
          <w:lang w:val="en-GB"/>
        </w:rPr>
      </w:pPr>
    </w:p>
    <w:p w14:paraId="025FCC7D" w14:textId="77777777" w:rsidR="00F14589" w:rsidRPr="00B90E28" w:rsidRDefault="00F14589" w:rsidP="00F14589">
      <w:pPr>
        <w:pStyle w:val="Prrafodelista"/>
        <w:jc w:val="both"/>
        <w:rPr>
          <w:rFonts w:asciiTheme="majorHAnsi" w:hAnsiTheme="majorHAnsi" w:cstheme="majorHAnsi"/>
          <w:b/>
          <w:lang w:val="en-GB"/>
        </w:rPr>
      </w:pPr>
    </w:p>
    <w:p w14:paraId="1C5EEEC4" w14:textId="77777777" w:rsidR="00A9068F" w:rsidRDefault="00A9068F" w:rsidP="00A9068F">
      <w:pPr>
        <w:pStyle w:val="Prrafodelista"/>
        <w:numPr>
          <w:ilvl w:val="0"/>
          <w:numId w:val="6"/>
        </w:numPr>
        <w:rPr>
          <w:rFonts w:asciiTheme="majorHAnsi" w:hAnsiTheme="majorHAnsi" w:cstheme="majorHAnsi"/>
          <w:b/>
          <w:lang w:val="en-GB"/>
        </w:rPr>
      </w:pPr>
      <w:r w:rsidRPr="007D325B">
        <w:rPr>
          <w:rFonts w:asciiTheme="majorHAnsi" w:hAnsiTheme="majorHAnsi" w:cstheme="majorHAnsi"/>
          <w:b/>
          <w:lang w:val="en-GB"/>
        </w:rPr>
        <w:t xml:space="preserve">With this opening, Panoram Hotel Management and Hampton by Hilton show their </w:t>
      </w:r>
      <w:r>
        <w:rPr>
          <w:rFonts w:asciiTheme="majorHAnsi" w:hAnsiTheme="majorHAnsi" w:cstheme="majorHAnsi"/>
          <w:b/>
          <w:lang w:val="en-GB"/>
        </w:rPr>
        <w:t>strong</w:t>
      </w:r>
      <w:r w:rsidRPr="007D325B">
        <w:rPr>
          <w:rFonts w:asciiTheme="majorHAnsi" w:hAnsiTheme="majorHAnsi" w:cstheme="majorHAnsi"/>
          <w:b/>
          <w:lang w:val="en-GB"/>
        </w:rPr>
        <w:t xml:space="preserve"> commitment to the development of the quality hotel business in Spain and thus support the resilience of a key sector for the economic reactivation of our country.</w:t>
      </w:r>
    </w:p>
    <w:p w14:paraId="00FA8CBB" w14:textId="6AA4B2A3" w:rsidR="00A9068F" w:rsidRPr="0046405C" w:rsidRDefault="00A9068F" w:rsidP="00A9068F">
      <w:pPr>
        <w:pStyle w:val="Prrafodelista"/>
        <w:numPr>
          <w:ilvl w:val="0"/>
          <w:numId w:val="6"/>
        </w:numPr>
        <w:rPr>
          <w:rFonts w:asciiTheme="majorHAnsi" w:hAnsiTheme="majorHAnsi" w:cstheme="majorHAnsi"/>
          <w:b/>
          <w:lang w:val="en-GB"/>
        </w:rPr>
      </w:pPr>
      <w:r w:rsidRPr="0046405C">
        <w:rPr>
          <w:rFonts w:asciiTheme="majorHAnsi" w:hAnsiTheme="majorHAnsi" w:cstheme="majorHAnsi"/>
          <w:b/>
          <w:lang w:val="en-GB"/>
        </w:rPr>
        <w:t xml:space="preserve">Excellence in service, a </w:t>
      </w:r>
      <w:r>
        <w:rPr>
          <w:rFonts w:asciiTheme="majorHAnsi" w:hAnsiTheme="majorHAnsi" w:cstheme="majorHAnsi"/>
          <w:b/>
          <w:lang w:val="en-GB"/>
        </w:rPr>
        <w:t>brands</w:t>
      </w:r>
      <w:r w:rsidR="0047086E">
        <w:rPr>
          <w:rFonts w:asciiTheme="majorHAnsi" w:hAnsiTheme="majorHAnsi" w:cstheme="majorHAnsi"/>
          <w:b/>
          <w:lang w:val="en-GB"/>
        </w:rPr>
        <w:t>’</w:t>
      </w:r>
      <w:r>
        <w:rPr>
          <w:rFonts w:asciiTheme="majorHAnsi" w:hAnsiTheme="majorHAnsi" w:cstheme="majorHAnsi"/>
          <w:b/>
          <w:lang w:val="en-GB"/>
        </w:rPr>
        <w:t xml:space="preserve"> distinctive</w:t>
      </w:r>
      <w:r w:rsidRPr="0046405C">
        <w:rPr>
          <w:rFonts w:asciiTheme="majorHAnsi" w:hAnsiTheme="majorHAnsi" w:cstheme="majorHAnsi"/>
          <w:b/>
          <w:lang w:val="en-GB"/>
        </w:rPr>
        <w:t>, flags this new hotel offer in the north of the capital, which will offer the highest standards of safety and cleanliness in facilities appropriate to current circumstances, minimizing physical contact and ensuring the well-being of guests and team members.</w:t>
      </w:r>
    </w:p>
    <w:p w14:paraId="26F585E7" w14:textId="77777777" w:rsidR="00A9068F" w:rsidRPr="007D325B" w:rsidRDefault="00A9068F" w:rsidP="00A9068F">
      <w:pPr>
        <w:pStyle w:val="Prrafodelista"/>
        <w:ind w:left="360"/>
        <w:jc w:val="both"/>
        <w:rPr>
          <w:rFonts w:asciiTheme="majorHAnsi" w:hAnsiTheme="majorHAnsi" w:cstheme="majorHAnsi"/>
          <w:b/>
          <w:lang w:val="en-GB"/>
        </w:rPr>
      </w:pPr>
    </w:p>
    <w:p w14:paraId="341EA997" w14:textId="243856F5" w:rsidR="00A9068F" w:rsidRPr="007D325B" w:rsidRDefault="00A9068F" w:rsidP="00A9068F">
      <w:pPr>
        <w:spacing w:after="0"/>
        <w:jc w:val="both"/>
        <w:rPr>
          <w:rFonts w:asciiTheme="majorHAnsi" w:hAnsiTheme="majorHAnsi" w:cstheme="majorHAnsi"/>
          <w:bCs/>
          <w:lang w:val="en-GB"/>
        </w:rPr>
      </w:pPr>
      <w:r w:rsidRPr="007D325B">
        <w:rPr>
          <w:rFonts w:asciiTheme="majorHAnsi" w:hAnsiTheme="majorHAnsi" w:cstheme="majorHAnsi"/>
          <w:b/>
          <w:color w:val="BF8F00" w:themeColor="accent4" w:themeShade="BF"/>
          <w:lang w:val="en-GB"/>
        </w:rPr>
        <w:t>Madrid, No</w:t>
      </w:r>
      <w:r>
        <w:rPr>
          <w:rFonts w:asciiTheme="majorHAnsi" w:hAnsiTheme="majorHAnsi" w:cstheme="majorHAnsi"/>
          <w:b/>
          <w:color w:val="BF8F00" w:themeColor="accent4" w:themeShade="BF"/>
          <w:lang w:val="en-GB"/>
        </w:rPr>
        <w:t xml:space="preserve">vember </w:t>
      </w:r>
      <w:proofErr w:type="spellStart"/>
      <w:r>
        <w:rPr>
          <w:rFonts w:asciiTheme="majorHAnsi" w:hAnsiTheme="majorHAnsi" w:cstheme="majorHAnsi"/>
          <w:b/>
          <w:color w:val="BF8F00" w:themeColor="accent4" w:themeShade="BF"/>
          <w:lang w:val="en-GB"/>
        </w:rPr>
        <w:t>xth</w:t>
      </w:r>
      <w:proofErr w:type="spellEnd"/>
      <w:r w:rsidRPr="007D325B">
        <w:rPr>
          <w:rFonts w:asciiTheme="majorHAnsi" w:hAnsiTheme="majorHAnsi" w:cstheme="majorHAnsi"/>
          <w:b/>
          <w:color w:val="BF8F00" w:themeColor="accent4" w:themeShade="BF"/>
          <w:lang w:val="en-GB"/>
        </w:rPr>
        <w:t xml:space="preserve"> 2020.</w:t>
      </w:r>
      <w:r w:rsidRPr="007D325B">
        <w:rPr>
          <w:rFonts w:asciiTheme="majorHAnsi" w:hAnsiTheme="majorHAnsi" w:cstheme="majorHAnsi"/>
          <w:b/>
          <w:lang w:val="en-GB"/>
        </w:rPr>
        <w:t xml:space="preserve">- Panoram Hotel Management and Hilton’s Hampton by Hilton, </w:t>
      </w:r>
      <w:r w:rsidRPr="007D325B">
        <w:rPr>
          <w:rFonts w:asciiTheme="majorHAnsi" w:hAnsiTheme="majorHAnsi" w:cstheme="majorHAnsi"/>
          <w:bCs/>
          <w:lang w:val="en-GB"/>
        </w:rPr>
        <w:t>the global upper-midscale brand known for its commitment to providing unmatched guest service, today announced the opening of their newest property</w:t>
      </w:r>
      <w:r w:rsidRPr="007D325B">
        <w:rPr>
          <w:rFonts w:asciiTheme="majorHAnsi" w:hAnsiTheme="majorHAnsi" w:cstheme="majorHAnsi"/>
          <w:b/>
          <w:lang w:val="en-GB"/>
        </w:rPr>
        <w:t xml:space="preserve">, </w:t>
      </w:r>
      <w:hyperlink r:id="rId10" w:history="1">
        <w:r w:rsidRPr="007D325B">
          <w:rPr>
            <w:rStyle w:val="Hipervnculo"/>
            <w:rFonts w:asciiTheme="majorHAnsi" w:hAnsiTheme="majorHAnsi" w:cstheme="majorHAnsi"/>
            <w:b/>
            <w:lang w:val="en-GB"/>
          </w:rPr>
          <w:t>Hampton by Hilton Alcobendas</w:t>
        </w:r>
      </w:hyperlink>
      <w:r w:rsidR="004D4927" w:rsidRPr="004D4927">
        <w:rPr>
          <w:rStyle w:val="Hipervnculo"/>
          <w:rFonts w:asciiTheme="majorHAnsi" w:hAnsiTheme="majorHAnsi" w:cstheme="majorHAnsi"/>
          <w:b/>
          <w:lang w:val="en-GB"/>
        </w:rPr>
        <w:t xml:space="preserve"> </w:t>
      </w:r>
      <w:r w:rsidR="004D4927">
        <w:rPr>
          <w:rStyle w:val="Hipervnculo"/>
          <w:rFonts w:asciiTheme="majorHAnsi" w:hAnsiTheme="majorHAnsi" w:cstheme="majorHAnsi"/>
          <w:b/>
          <w:lang w:val="en-GB"/>
        </w:rPr>
        <w:t>Madrid</w:t>
      </w:r>
      <w:r w:rsidRPr="007D325B">
        <w:rPr>
          <w:rFonts w:asciiTheme="majorHAnsi" w:hAnsiTheme="majorHAnsi" w:cstheme="majorHAnsi"/>
          <w:bCs/>
          <w:lang w:val="en-GB"/>
        </w:rPr>
        <w:t xml:space="preserve">. </w:t>
      </w:r>
    </w:p>
    <w:p w14:paraId="175CCD74" w14:textId="77777777" w:rsidR="00A9068F" w:rsidRPr="007D325B" w:rsidRDefault="00A9068F" w:rsidP="00A9068F">
      <w:pPr>
        <w:spacing w:after="0"/>
        <w:jc w:val="both"/>
        <w:rPr>
          <w:rFonts w:asciiTheme="majorHAnsi" w:hAnsiTheme="majorHAnsi" w:cstheme="majorHAnsi"/>
          <w:bCs/>
          <w:lang w:val="en-GB"/>
        </w:rPr>
      </w:pPr>
    </w:p>
    <w:p w14:paraId="5E4290D3" w14:textId="77777777" w:rsidR="00A9068F" w:rsidRDefault="00A9068F" w:rsidP="00A9068F">
      <w:pPr>
        <w:spacing w:after="0"/>
        <w:jc w:val="both"/>
        <w:rPr>
          <w:rFonts w:asciiTheme="majorHAnsi" w:hAnsiTheme="majorHAnsi" w:cstheme="majorHAnsi"/>
          <w:bCs/>
          <w:lang w:val="en-GB"/>
        </w:rPr>
      </w:pPr>
      <w:r w:rsidRPr="007D325B">
        <w:rPr>
          <w:rFonts w:asciiTheme="majorHAnsi" w:hAnsiTheme="majorHAnsi" w:cstheme="majorHAnsi"/>
          <w:bCs/>
          <w:lang w:val="en-GB"/>
        </w:rPr>
        <w:t xml:space="preserve">The reputation and trust that accompany both brands, together with their strong commitment to the evolution of the sector in our country, make way for this new hotel offer in the north of the capital, which adds to the support of a key sector for </w:t>
      </w:r>
      <w:r>
        <w:rPr>
          <w:rFonts w:asciiTheme="majorHAnsi" w:hAnsiTheme="majorHAnsi" w:cstheme="majorHAnsi"/>
          <w:bCs/>
          <w:lang w:val="en-GB"/>
        </w:rPr>
        <w:t xml:space="preserve">the </w:t>
      </w:r>
      <w:r w:rsidRPr="007D325B">
        <w:rPr>
          <w:rFonts w:asciiTheme="majorHAnsi" w:hAnsiTheme="majorHAnsi" w:cstheme="majorHAnsi"/>
          <w:bCs/>
          <w:lang w:val="en-GB"/>
        </w:rPr>
        <w:t xml:space="preserve">recovery </w:t>
      </w:r>
      <w:r>
        <w:rPr>
          <w:rFonts w:asciiTheme="majorHAnsi" w:hAnsiTheme="majorHAnsi" w:cstheme="majorHAnsi"/>
          <w:bCs/>
          <w:lang w:val="en-GB"/>
        </w:rPr>
        <w:t xml:space="preserve">of the </w:t>
      </w:r>
      <w:r w:rsidRPr="007D325B">
        <w:rPr>
          <w:rFonts w:asciiTheme="majorHAnsi" w:hAnsiTheme="majorHAnsi" w:cstheme="majorHAnsi"/>
          <w:bCs/>
          <w:lang w:val="en-GB"/>
        </w:rPr>
        <w:t>economy and the reactivation of consumption in Spain.</w:t>
      </w:r>
    </w:p>
    <w:p w14:paraId="3ABAE141" w14:textId="77777777" w:rsidR="00A9068F" w:rsidRPr="007D325B" w:rsidRDefault="00A9068F" w:rsidP="00A9068F">
      <w:pPr>
        <w:spacing w:after="0"/>
        <w:jc w:val="both"/>
        <w:rPr>
          <w:rFonts w:asciiTheme="majorHAnsi" w:hAnsiTheme="majorHAnsi" w:cstheme="majorHAnsi"/>
          <w:bCs/>
          <w:lang w:val="en-GB"/>
        </w:rPr>
      </w:pPr>
    </w:p>
    <w:p w14:paraId="2E6060AB" w14:textId="77777777" w:rsidR="00A9068F" w:rsidRPr="007D325B" w:rsidRDefault="00A9068F" w:rsidP="00A9068F">
      <w:pPr>
        <w:spacing w:after="0"/>
        <w:jc w:val="both"/>
        <w:rPr>
          <w:lang w:val="en-GB"/>
        </w:rPr>
      </w:pPr>
      <w:r w:rsidRPr="007D325B">
        <w:rPr>
          <w:rFonts w:asciiTheme="majorHAnsi" w:hAnsiTheme="majorHAnsi" w:cstheme="majorHAnsi"/>
          <w:bCs/>
          <w:lang w:val="en-GB"/>
        </w:rPr>
        <w:t>The hotel is Spain’s first property under the Hampton by Hilton brand, which is known for its modern and spacious guestrooms and high-quality, value-added amenities, and represents a new link between guests and Northern Madrid’s prominent business district.</w:t>
      </w:r>
    </w:p>
    <w:p w14:paraId="3A8BFCC5" w14:textId="77777777" w:rsidR="00863341" w:rsidRPr="00B90E28" w:rsidRDefault="00863341" w:rsidP="00863341">
      <w:pPr>
        <w:spacing w:after="0"/>
        <w:jc w:val="both"/>
        <w:rPr>
          <w:rFonts w:asciiTheme="majorHAnsi" w:hAnsiTheme="majorHAnsi" w:cstheme="majorHAnsi"/>
          <w:bCs/>
          <w:lang w:val="en-GB"/>
        </w:rPr>
      </w:pPr>
    </w:p>
    <w:p w14:paraId="695C96F3" w14:textId="3E617BAF" w:rsidR="00F14589" w:rsidRDefault="00F14589" w:rsidP="00863341">
      <w:pPr>
        <w:spacing w:after="0"/>
        <w:jc w:val="both"/>
        <w:rPr>
          <w:ins w:id="1" w:author="Manal Ismail" w:date="2020-09-21T10:48:00Z"/>
          <w:rFonts w:asciiTheme="majorHAnsi" w:hAnsiTheme="majorHAnsi" w:cstheme="majorHAnsi"/>
          <w:bCs/>
          <w:lang w:val="en-GB"/>
        </w:rPr>
      </w:pPr>
      <w:r w:rsidRPr="00B90E28">
        <w:rPr>
          <w:rFonts w:asciiTheme="majorHAnsi" w:hAnsiTheme="majorHAnsi" w:cstheme="majorHAnsi"/>
          <w:bCs/>
          <w:lang w:val="en-GB"/>
        </w:rPr>
        <w:t>The first hotel of “Hampton by Hilton” brand arrives in Spain to offer a</w:t>
      </w:r>
      <w:r w:rsidR="00A7074F" w:rsidRPr="00B90E28">
        <w:rPr>
          <w:rFonts w:asciiTheme="majorHAnsi" w:hAnsiTheme="majorHAnsi" w:cstheme="majorHAnsi"/>
          <w:bCs/>
          <w:lang w:val="en-GB"/>
        </w:rPr>
        <w:t>n</w:t>
      </w:r>
      <w:r w:rsidRPr="00B90E28">
        <w:rPr>
          <w:rFonts w:asciiTheme="majorHAnsi" w:hAnsiTheme="majorHAnsi" w:cstheme="majorHAnsi"/>
          <w:bCs/>
          <w:lang w:val="en-GB"/>
        </w:rPr>
        <w:t xml:space="preserve"> </w:t>
      </w:r>
      <w:r w:rsidR="00A7074F" w:rsidRPr="00B90E28">
        <w:rPr>
          <w:rFonts w:asciiTheme="majorHAnsi" w:hAnsiTheme="majorHAnsi" w:cstheme="majorHAnsi"/>
          <w:bCs/>
          <w:lang w:val="en-GB"/>
        </w:rPr>
        <w:t>authentic hospitality experience</w:t>
      </w:r>
      <w:r w:rsidRPr="00B90E28">
        <w:rPr>
          <w:rFonts w:asciiTheme="majorHAnsi" w:hAnsiTheme="majorHAnsi" w:cstheme="majorHAnsi"/>
          <w:bCs/>
          <w:lang w:val="en-GB"/>
        </w:rPr>
        <w:t xml:space="preserve">, which </w:t>
      </w:r>
      <w:r w:rsidR="00A7074F" w:rsidRPr="00B90E28">
        <w:rPr>
          <w:rFonts w:asciiTheme="majorHAnsi" w:hAnsiTheme="majorHAnsi" w:cstheme="majorHAnsi"/>
          <w:bCs/>
          <w:lang w:val="en-GB"/>
        </w:rPr>
        <w:t>promises</w:t>
      </w:r>
      <w:ins w:id="2" w:author="Manal Ismail" w:date="2020-09-21T10:48:00Z">
        <w:r w:rsidR="004A5B74">
          <w:rPr>
            <w:rFonts w:asciiTheme="majorHAnsi" w:hAnsiTheme="majorHAnsi" w:cstheme="majorHAnsi"/>
            <w:bCs/>
            <w:lang w:val="en-GB"/>
          </w:rPr>
          <w:t xml:space="preserve"> </w:t>
        </w:r>
      </w:ins>
      <w:r w:rsidR="00A7074F" w:rsidRPr="00B90E28">
        <w:rPr>
          <w:rFonts w:asciiTheme="majorHAnsi" w:hAnsiTheme="majorHAnsi" w:cstheme="majorHAnsi"/>
          <w:bCs/>
          <w:lang w:val="en-GB"/>
        </w:rPr>
        <w:t>thoughtful and friendly service</w:t>
      </w:r>
      <w:r w:rsidRPr="00B90E28">
        <w:rPr>
          <w:rFonts w:asciiTheme="majorHAnsi" w:hAnsiTheme="majorHAnsi" w:cstheme="majorHAnsi"/>
          <w:bCs/>
          <w:lang w:val="en-GB"/>
        </w:rPr>
        <w:t xml:space="preserve"> where </w:t>
      </w:r>
      <w:r w:rsidR="00A7074F" w:rsidRPr="00B90E28">
        <w:rPr>
          <w:rFonts w:asciiTheme="majorHAnsi" w:hAnsiTheme="majorHAnsi" w:cstheme="majorHAnsi"/>
          <w:bCs/>
          <w:lang w:val="en-GB"/>
        </w:rPr>
        <w:t>Team Members</w:t>
      </w:r>
      <w:r w:rsidRPr="00B90E28">
        <w:rPr>
          <w:rFonts w:asciiTheme="majorHAnsi" w:hAnsiTheme="majorHAnsi" w:cstheme="majorHAnsi"/>
          <w:bCs/>
          <w:lang w:val="en-GB"/>
        </w:rPr>
        <w:t xml:space="preserve"> proactively anticipate guests</w:t>
      </w:r>
      <w:r w:rsidR="00BE5F05" w:rsidRPr="00B90E28">
        <w:rPr>
          <w:rFonts w:asciiTheme="majorHAnsi" w:hAnsiTheme="majorHAnsi" w:cstheme="majorHAnsi"/>
          <w:bCs/>
          <w:lang w:val="en-GB"/>
        </w:rPr>
        <w:t>’</w:t>
      </w:r>
      <w:r w:rsidRPr="00B90E28">
        <w:rPr>
          <w:rFonts w:asciiTheme="majorHAnsi" w:hAnsiTheme="majorHAnsi" w:cstheme="majorHAnsi"/>
          <w:bCs/>
          <w:lang w:val="en-GB"/>
        </w:rPr>
        <w:t xml:space="preserve"> needs to satisfy fully enjoy </w:t>
      </w:r>
      <w:r w:rsidR="00BE5F05" w:rsidRPr="00B90E28">
        <w:rPr>
          <w:rFonts w:asciiTheme="majorHAnsi" w:hAnsiTheme="majorHAnsi" w:cstheme="majorHAnsi"/>
          <w:bCs/>
          <w:lang w:val="en-GB"/>
        </w:rPr>
        <w:t xml:space="preserve">their </w:t>
      </w:r>
      <w:r w:rsidRPr="00B90E28">
        <w:rPr>
          <w:rFonts w:asciiTheme="majorHAnsi" w:hAnsiTheme="majorHAnsi" w:cstheme="majorHAnsi"/>
          <w:bCs/>
          <w:lang w:val="en-GB"/>
        </w:rPr>
        <w:t>stay.</w:t>
      </w:r>
    </w:p>
    <w:p w14:paraId="75A54776" w14:textId="77777777" w:rsidR="00DE0F1C" w:rsidRPr="00B90E28" w:rsidRDefault="00DE0F1C" w:rsidP="00863341">
      <w:pPr>
        <w:spacing w:after="0"/>
        <w:jc w:val="both"/>
        <w:rPr>
          <w:rFonts w:asciiTheme="majorHAnsi" w:hAnsiTheme="majorHAnsi" w:cstheme="majorHAnsi"/>
          <w:bCs/>
          <w:lang w:val="en-GB"/>
        </w:rPr>
      </w:pPr>
    </w:p>
    <w:p w14:paraId="7E796EF4" w14:textId="1440A319" w:rsidR="00F14589" w:rsidRDefault="00F14589" w:rsidP="00863341">
      <w:pPr>
        <w:spacing w:after="0"/>
        <w:jc w:val="both"/>
        <w:rPr>
          <w:rFonts w:asciiTheme="majorHAnsi" w:hAnsiTheme="majorHAnsi" w:cstheme="majorHAnsi"/>
          <w:bCs/>
          <w:lang w:val="en-GB"/>
        </w:rPr>
      </w:pPr>
      <w:r w:rsidRPr="00B90E28">
        <w:rPr>
          <w:rFonts w:asciiTheme="majorHAnsi" w:hAnsiTheme="majorHAnsi" w:cstheme="majorHAnsi"/>
          <w:bCs/>
          <w:lang w:val="en-GB"/>
        </w:rPr>
        <w:t xml:space="preserve">Located in the </w:t>
      </w:r>
      <w:del w:id="3" w:author="Manal Ismail" w:date="2020-09-21T10:48:00Z">
        <w:r w:rsidRPr="00B90E28" w:rsidDel="00DE0F1C">
          <w:rPr>
            <w:rFonts w:asciiTheme="majorHAnsi" w:hAnsiTheme="majorHAnsi" w:cstheme="majorHAnsi"/>
            <w:bCs/>
            <w:lang w:val="en-GB"/>
          </w:rPr>
          <w:delText xml:space="preserve">Northern </w:delText>
        </w:r>
      </w:del>
      <w:ins w:id="4" w:author="Manal Ismail" w:date="2020-09-21T10:48:00Z">
        <w:r w:rsidR="00DE0F1C">
          <w:rPr>
            <w:rFonts w:asciiTheme="majorHAnsi" w:hAnsiTheme="majorHAnsi" w:cstheme="majorHAnsi"/>
            <w:bCs/>
            <w:lang w:val="en-GB"/>
          </w:rPr>
          <w:t>n</w:t>
        </w:r>
        <w:r w:rsidR="00DE0F1C" w:rsidRPr="00B90E28">
          <w:rPr>
            <w:rFonts w:asciiTheme="majorHAnsi" w:hAnsiTheme="majorHAnsi" w:cstheme="majorHAnsi"/>
            <w:bCs/>
            <w:lang w:val="en-GB"/>
          </w:rPr>
          <w:t xml:space="preserve">orthern </w:t>
        </w:r>
      </w:ins>
      <w:del w:id="5" w:author="Manal Ismail" w:date="2020-09-21T10:48:00Z">
        <w:r w:rsidRPr="00B90E28" w:rsidDel="00DE0F1C">
          <w:rPr>
            <w:rFonts w:asciiTheme="majorHAnsi" w:hAnsiTheme="majorHAnsi" w:cstheme="majorHAnsi"/>
            <w:bCs/>
            <w:lang w:val="en-GB"/>
          </w:rPr>
          <w:delText xml:space="preserve">Area </w:delText>
        </w:r>
      </w:del>
      <w:ins w:id="6" w:author="Manal Ismail" w:date="2020-09-21T10:48:00Z">
        <w:r w:rsidR="00DE0F1C">
          <w:rPr>
            <w:rFonts w:asciiTheme="majorHAnsi" w:hAnsiTheme="majorHAnsi" w:cstheme="majorHAnsi"/>
            <w:bCs/>
            <w:lang w:val="en-GB"/>
          </w:rPr>
          <w:t>a</w:t>
        </w:r>
        <w:r w:rsidR="00DE0F1C" w:rsidRPr="00B90E28">
          <w:rPr>
            <w:rFonts w:asciiTheme="majorHAnsi" w:hAnsiTheme="majorHAnsi" w:cstheme="majorHAnsi"/>
            <w:bCs/>
            <w:lang w:val="en-GB"/>
          </w:rPr>
          <w:t xml:space="preserve">rea </w:t>
        </w:r>
      </w:ins>
      <w:r w:rsidRPr="00B90E28">
        <w:rPr>
          <w:rFonts w:asciiTheme="majorHAnsi" w:hAnsiTheme="majorHAnsi" w:cstheme="majorHAnsi"/>
          <w:bCs/>
          <w:lang w:val="en-GB"/>
        </w:rPr>
        <w:t xml:space="preserve">of Madrid, specifically at exit 17 of the A1 in Alcobendas, and close to </w:t>
      </w:r>
      <w:del w:id="7" w:author="Manal Ismail" w:date="2020-09-21T10:48:00Z">
        <w:r w:rsidRPr="00B90E28" w:rsidDel="00DE0F1C">
          <w:rPr>
            <w:rFonts w:asciiTheme="majorHAnsi" w:hAnsiTheme="majorHAnsi" w:cstheme="majorHAnsi"/>
            <w:bCs/>
            <w:lang w:val="en-GB"/>
          </w:rPr>
          <w:delText xml:space="preserve">8 </w:delText>
        </w:r>
      </w:del>
      <w:ins w:id="8" w:author="Manal Ismail" w:date="2020-09-21T10:48:00Z">
        <w:r w:rsidR="00DE0F1C">
          <w:rPr>
            <w:rFonts w:asciiTheme="majorHAnsi" w:hAnsiTheme="majorHAnsi" w:cstheme="majorHAnsi"/>
            <w:bCs/>
            <w:lang w:val="en-GB"/>
          </w:rPr>
          <w:t>eight</w:t>
        </w:r>
        <w:r w:rsidR="00DE0F1C" w:rsidRPr="00B90E28">
          <w:rPr>
            <w:rFonts w:asciiTheme="majorHAnsi" w:hAnsiTheme="majorHAnsi" w:cstheme="majorHAnsi"/>
            <w:bCs/>
            <w:lang w:val="en-GB"/>
          </w:rPr>
          <w:t xml:space="preserve"> </w:t>
        </w:r>
      </w:ins>
      <w:r w:rsidRPr="00B90E28">
        <w:rPr>
          <w:rFonts w:asciiTheme="majorHAnsi" w:hAnsiTheme="majorHAnsi" w:cstheme="majorHAnsi"/>
          <w:bCs/>
          <w:lang w:val="en-GB"/>
        </w:rPr>
        <w:t xml:space="preserve">business parks, the Madrid-Barajas Adolfo Suárez airport, as well as the Palacio de </w:t>
      </w:r>
      <w:proofErr w:type="spellStart"/>
      <w:r w:rsidRPr="00B90E28">
        <w:rPr>
          <w:rFonts w:asciiTheme="majorHAnsi" w:hAnsiTheme="majorHAnsi" w:cstheme="majorHAnsi"/>
          <w:bCs/>
          <w:lang w:val="en-GB"/>
        </w:rPr>
        <w:t>Hielo</w:t>
      </w:r>
      <w:proofErr w:type="spellEnd"/>
      <w:r w:rsidRPr="00B90E28">
        <w:rPr>
          <w:rFonts w:asciiTheme="majorHAnsi" w:hAnsiTheme="majorHAnsi" w:cstheme="majorHAnsi"/>
          <w:bCs/>
          <w:lang w:val="en-GB"/>
        </w:rPr>
        <w:t xml:space="preserve"> and IFEMA, this hotel is considered a </w:t>
      </w:r>
      <w:del w:id="9" w:author="Manal Ismail" w:date="2020-09-21T10:50:00Z">
        <w:r w:rsidRPr="00B90E28" w:rsidDel="000B01E9">
          <w:rPr>
            <w:rFonts w:asciiTheme="majorHAnsi" w:hAnsiTheme="majorHAnsi" w:cstheme="majorHAnsi"/>
            <w:bCs/>
            <w:lang w:val="en-GB"/>
          </w:rPr>
          <w:delText>new link of interest to facilitate rest and networking</w:delText>
        </w:r>
      </w:del>
      <w:ins w:id="10" w:author="Manal Ismail" w:date="2020-09-21T10:51:00Z">
        <w:r w:rsidR="00CF0C91">
          <w:rPr>
            <w:rFonts w:asciiTheme="majorHAnsi" w:hAnsiTheme="majorHAnsi" w:cstheme="majorHAnsi"/>
            <w:bCs/>
            <w:lang w:val="en-GB"/>
          </w:rPr>
          <w:t>key</w:t>
        </w:r>
      </w:ins>
      <w:ins w:id="11" w:author="Manal Ismail" w:date="2020-09-21T10:50:00Z">
        <w:r w:rsidR="000B01E9">
          <w:rPr>
            <w:rFonts w:asciiTheme="majorHAnsi" w:hAnsiTheme="majorHAnsi" w:cstheme="majorHAnsi"/>
            <w:bCs/>
            <w:lang w:val="en-GB"/>
          </w:rPr>
          <w:t xml:space="preserve"> address</w:t>
        </w:r>
      </w:ins>
      <w:ins w:id="12" w:author="Manal Ismail" w:date="2020-09-21T10:52:00Z">
        <w:r w:rsidR="00921552">
          <w:rPr>
            <w:rFonts w:asciiTheme="majorHAnsi" w:hAnsiTheme="majorHAnsi" w:cstheme="majorHAnsi"/>
            <w:bCs/>
            <w:lang w:val="en-GB"/>
          </w:rPr>
          <w:t xml:space="preserve"> for both </w:t>
        </w:r>
      </w:ins>
      <w:ins w:id="13" w:author="Manal Ismail" w:date="2020-09-21T11:14:00Z">
        <w:r w:rsidR="001F2BB9">
          <w:rPr>
            <w:rFonts w:asciiTheme="majorHAnsi" w:hAnsiTheme="majorHAnsi" w:cstheme="majorHAnsi"/>
            <w:bCs/>
            <w:lang w:val="en-GB"/>
          </w:rPr>
          <w:t>networking</w:t>
        </w:r>
      </w:ins>
      <w:ins w:id="14" w:author="Manal Ismail" w:date="2020-09-21T10:52:00Z">
        <w:r w:rsidR="00502875">
          <w:rPr>
            <w:rFonts w:asciiTheme="majorHAnsi" w:hAnsiTheme="majorHAnsi" w:cstheme="majorHAnsi"/>
            <w:bCs/>
            <w:lang w:val="en-GB"/>
          </w:rPr>
          <w:t xml:space="preserve"> and relaxation</w:t>
        </w:r>
      </w:ins>
      <w:r w:rsidRPr="00B90E28">
        <w:rPr>
          <w:rFonts w:asciiTheme="majorHAnsi" w:hAnsiTheme="majorHAnsi" w:cstheme="majorHAnsi"/>
          <w:bCs/>
          <w:lang w:val="en-GB"/>
        </w:rPr>
        <w:t xml:space="preserve"> in one of the areas with the most business activity in </w:t>
      </w:r>
      <w:del w:id="15" w:author="Manal Ismail" w:date="2020-09-21T10:51:00Z">
        <w:r w:rsidRPr="00B90E28" w:rsidDel="00CF0C91">
          <w:rPr>
            <w:rFonts w:asciiTheme="majorHAnsi" w:hAnsiTheme="majorHAnsi" w:cstheme="majorHAnsi"/>
            <w:bCs/>
            <w:lang w:val="en-GB"/>
          </w:rPr>
          <w:delText xml:space="preserve">our </w:delText>
        </w:r>
      </w:del>
      <w:ins w:id="16" w:author="Manal Ismail" w:date="2020-09-21T10:51:00Z">
        <w:r w:rsidR="00CF0C91">
          <w:rPr>
            <w:rFonts w:asciiTheme="majorHAnsi" w:hAnsiTheme="majorHAnsi" w:cstheme="majorHAnsi"/>
            <w:bCs/>
            <w:lang w:val="en-GB"/>
          </w:rPr>
          <w:t>the</w:t>
        </w:r>
        <w:r w:rsidR="00CF0C91" w:rsidRPr="00B90E28">
          <w:rPr>
            <w:rFonts w:asciiTheme="majorHAnsi" w:hAnsiTheme="majorHAnsi" w:cstheme="majorHAnsi"/>
            <w:bCs/>
            <w:lang w:val="en-GB"/>
          </w:rPr>
          <w:t xml:space="preserve"> </w:t>
        </w:r>
      </w:ins>
      <w:r w:rsidRPr="00B90E28">
        <w:rPr>
          <w:rFonts w:asciiTheme="majorHAnsi" w:hAnsiTheme="majorHAnsi" w:cstheme="majorHAnsi"/>
          <w:bCs/>
          <w:lang w:val="en-GB"/>
        </w:rPr>
        <w:t>country.</w:t>
      </w:r>
    </w:p>
    <w:p w14:paraId="0DAE5E97" w14:textId="77777777" w:rsidR="00863341" w:rsidRPr="00B90E28" w:rsidRDefault="00863341" w:rsidP="00863341">
      <w:pPr>
        <w:spacing w:after="0"/>
        <w:jc w:val="both"/>
        <w:rPr>
          <w:rFonts w:asciiTheme="majorHAnsi" w:hAnsiTheme="majorHAnsi" w:cstheme="majorHAnsi"/>
          <w:bCs/>
          <w:lang w:val="en-GB"/>
        </w:rPr>
      </w:pPr>
    </w:p>
    <w:p w14:paraId="7EB95144" w14:textId="6C19039C" w:rsidR="00F14589" w:rsidRDefault="00F14589" w:rsidP="00863341">
      <w:pPr>
        <w:spacing w:after="0"/>
        <w:jc w:val="both"/>
        <w:rPr>
          <w:rFonts w:asciiTheme="majorHAnsi" w:hAnsiTheme="majorHAnsi" w:cstheme="majorHAnsi"/>
          <w:b/>
          <w:color w:val="BF8F00" w:themeColor="accent4" w:themeShade="BF"/>
          <w:lang w:val="en-GB"/>
        </w:rPr>
      </w:pPr>
      <w:r w:rsidRPr="00B90E28">
        <w:rPr>
          <w:rFonts w:asciiTheme="majorHAnsi" w:hAnsiTheme="majorHAnsi" w:cstheme="majorHAnsi"/>
          <w:b/>
          <w:color w:val="BF8F00" w:themeColor="accent4" w:themeShade="BF"/>
          <w:lang w:val="en-GB"/>
        </w:rPr>
        <w:t xml:space="preserve">Features for </w:t>
      </w:r>
      <w:r w:rsidR="00B407E2" w:rsidRPr="00B90E28">
        <w:rPr>
          <w:rFonts w:asciiTheme="majorHAnsi" w:hAnsiTheme="majorHAnsi" w:cstheme="majorHAnsi"/>
          <w:b/>
          <w:color w:val="BF8F00" w:themeColor="accent4" w:themeShade="BF"/>
          <w:lang w:val="en-GB"/>
        </w:rPr>
        <w:t>an authentic hospitality</w:t>
      </w:r>
      <w:r w:rsidRPr="00B90E28">
        <w:rPr>
          <w:rFonts w:asciiTheme="majorHAnsi" w:hAnsiTheme="majorHAnsi" w:cstheme="majorHAnsi"/>
          <w:b/>
          <w:color w:val="BF8F00" w:themeColor="accent4" w:themeShade="BF"/>
          <w:lang w:val="en-GB"/>
        </w:rPr>
        <w:t xml:space="preserve"> experience</w:t>
      </w:r>
    </w:p>
    <w:p w14:paraId="3A69B00F" w14:textId="77777777" w:rsidR="00863341" w:rsidRPr="00B90E28" w:rsidRDefault="00863341" w:rsidP="00863341">
      <w:pPr>
        <w:spacing w:after="0"/>
        <w:jc w:val="both"/>
        <w:rPr>
          <w:rFonts w:asciiTheme="majorHAnsi" w:hAnsiTheme="majorHAnsi" w:cstheme="majorHAnsi"/>
          <w:b/>
          <w:color w:val="BF8F00" w:themeColor="accent4" w:themeShade="BF"/>
          <w:lang w:val="en-GB"/>
        </w:rPr>
      </w:pPr>
    </w:p>
    <w:p w14:paraId="0FD735CF" w14:textId="0539538A" w:rsidR="00F14589" w:rsidRDefault="00F14589" w:rsidP="00863341">
      <w:pPr>
        <w:spacing w:after="0"/>
        <w:rPr>
          <w:rFonts w:asciiTheme="majorHAnsi" w:hAnsiTheme="majorHAnsi" w:cstheme="majorHAnsi"/>
          <w:bCs/>
          <w:lang w:val="en-GB"/>
        </w:rPr>
      </w:pPr>
      <w:r w:rsidRPr="00D83617">
        <w:rPr>
          <w:rFonts w:asciiTheme="majorHAnsi" w:hAnsiTheme="majorHAnsi" w:cstheme="majorHAnsi"/>
          <w:bCs/>
          <w:lang w:val="en-GB"/>
        </w:rPr>
        <w:t xml:space="preserve">Thanks to its 138 </w:t>
      </w:r>
      <w:del w:id="17" w:author="Manal Ismail" w:date="2020-09-21T10:53:00Z">
        <w:r w:rsidRPr="00D83617" w:rsidDel="00042414">
          <w:rPr>
            <w:rFonts w:asciiTheme="majorHAnsi" w:hAnsiTheme="majorHAnsi" w:cstheme="majorHAnsi"/>
            <w:bCs/>
            <w:lang w:val="en-GB"/>
          </w:rPr>
          <w:delText xml:space="preserve">fully </w:delText>
        </w:r>
      </w:del>
      <w:ins w:id="18" w:author="Manal Ismail" w:date="2020-09-21T10:53:00Z">
        <w:r w:rsidR="00042414" w:rsidRPr="00D83617">
          <w:rPr>
            <w:rFonts w:asciiTheme="majorHAnsi" w:hAnsiTheme="majorHAnsi" w:cstheme="majorHAnsi"/>
            <w:bCs/>
            <w:lang w:val="en-GB"/>
          </w:rPr>
          <w:t>fully</w:t>
        </w:r>
        <w:r w:rsidR="00042414">
          <w:rPr>
            <w:rFonts w:asciiTheme="majorHAnsi" w:hAnsiTheme="majorHAnsi" w:cstheme="majorHAnsi"/>
            <w:bCs/>
            <w:lang w:val="en-GB"/>
          </w:rPr>
          <w:t>-</w:t>
        </w:r>
      </w:ins>
      <w:r w:rsidRPr="00D83617">
        <w:rPr>
          <w:rFonts w:asciiTheme="majorHAnsi" w:hAnsiTheme="majorHAnsi" w:cstheme="majorHAnsi"/>
          <w:bCs/>
          <w:lang w:val="en-GB"/>
        </w:rPr>
        <w:t xml:space="preserve">equipped rooms, </w:t>
      </w:r>
      <w:del w:id="19" w:author="Manal Ismail" w:date="2020-09-21T10:56:00Z">
        <w:r w:rsidRPr="00D83617" w:rsidDel="00A00A3E">
          <w:rPr>
            <w:rFonts w:asciiTheme="majorHAnsi" w:hAnsiTheme="majorHAnsi" w:cstheme="majorHAnsi"/>
            <w:bCs/>
            <w:lang w:val="en-GB"/>
          </w:rPr>
          <w:delText xml:space="preserve">as well as </w:delText>
        </w:r>
      </w:del>
      <w:r w:rsidRPr="00D83617">
        <w:rPr>
          <w:rFonts w:asciiTheme="majorHAnsi" w:hAnsiTheme="majorHAnsi" w:cstheme="majorHAnsi"/>
          <w:bCs/>
          <w:lang w:val="en-GB"/>
        </w:rPr>
        <w:t>a lobby bar that offers</w:t>
      </w:r>
      <w:del w:id="20" w:author="Manal Ismail" w:date="2020-09-21T10:59:00Z">
        <w:r w:rsidRPr="00D83617" w:rsidDel="00A61895">
          <w:rPr>
            <w:rFonts w:asciiTheme="majorHAnsi" w:hAnsiTheme="majorHAnsi" w:cstheme="majorHAnsi"/>
            <w:bCs/>
            <w:lang w:val="en-GB"/>
          </w:rPr>
          <w:delText xml:space="preserve">both </w:delText>
        </w:r>
      </w:del>
      <w:ins w:id="21" w:author="Manal Ismail" w:date="2020-09-21T11:00:00Z">
        <w:r w:rsidR="00EE3B39">
          <w:rPr>
            <w:rFonts w:asciiTheme="majorHAnsi" w:hAnsiTheme="majorHAnsi" w:cstheme="majorHAnsi"/>
            <w:bCs/>
            <w:lang w:val="en-GB"/>
          </w:rPr>
          <w:t xml:space="preserve"> a host of </w:t>
        </w:r>
      </w:ins>
      <w:r w:rsidRPr="00D83617">
        <w:rPr>
          <w:rFonts w:asciiTheme="majorHAnsi" w:hAnsiTheme="majorHAnsi" w:cstheme="majorHAnsi"/>
          <w:bCs/>
          <w:lang w:val="en-GB"/>
        </w:rPr>
        <w:t xml:space="preserve">gastronomic </w:t>
      </w:r>
      <w:del w:id="22" w:author="Manal Ismail" w:date="2020-09-21T10:55:00Z">
        <w:r w:rsidRPr="00D83617" w:rsidDel="00854A5F">
          <w:rPr>
            <w:rFonts w:asciiTheme="majorHAnsi" w:hAnsiTheme="majorHAnsi" w:cstheme="majorHAnsi"/>
            <w:bCs/>
            <w:lang w:val="en-GB"/>
          </w:rPr>
          <w:delText>enjoyment</w:delText>
        </w:r>
        <w:r w:rsidRPr="0045178A" w:rsidDel="00854A5F">
          <w:rPr>
            <w:rFonts w:asciiTheme="majorHAnsi" w:hAnsiTheme="majorHAnsi" w:cstheme="majorHAnsi"/>
            <w:bCs/>
            <w:lang w:val="en-GB"/>
          </w:rPr>
          <w:delText xml:space="preserve">s </w:delText>
        </w:r>
      </w:del>
      <w:ins w:id="23" w:author="Manal Ismail" w:date="2020-09-21T10:55:00Z">
        <w:r w:rsidR="00854A5F">
          <w:rPr>
            <w:rFonts w:asciiTheme="majorHAnsi" w:hAnsiTheme="majorHAnsi" w:cstheme="majorHAnsi"/>
            <w:bCs/>
            <w:lang w:val="en-GB"/>
          </w:rPr>
          <w:t>delights</w:t>
        </w:r>
      </w:ins>
      <w:ins w:id="24" w:author="Manal Ismail" w:date="2020-09-21T10:56:00Z">
        <w:r w:rsidR="00D00BB2">
          <w:rPr>
            <w:rFonts w:asciiTheme="majorHAnsi" w:hAnsiTheme="majorHAnsi" w:cstheme="majorHAnsi"/>
            <w:bCs/>
            <w:lang w:val="en-GB"/>
          </w:rPr>
          <w:t>,</w:t>
        </w:r>
      </w:ins>
      <w:ins w:id="25" w:author="Manal Ismail" w:date="2020-09-21T10:55:00Z">
        <w:r w:rsidR="00854A5F" w:rsidRPr="0045178A">
          <w:rPr>
            <w:rFonts w:asciiTheme="majorHAnsi" w:hAnsiTheme="majorHAnsi" w:cstheme="majorHAnsi"/>
            <w:bCs/>
            <w:lang w:val="en-GB"/>
          </w:rPr>
          <w:t xml:space="preserve"> </w:t>
        </w:r>
      </w:ins>
      <w:r w:rsidRPr="0045178A">
        <w:rPr>
          <w:rFonts w:asciiTheme="majorHAnsi" w:hAnsiTheme="majorHAnsi" w:cstheme="majorHAnsi"/>
          <w:bCs/>
          <w:lang w:val="en-GB"/>
        </w:rPr>
        <w:t xml:space="preserve">and </w:t>
      </w:r>
      <w:ins w:id="26" w:author="Manal Ismail" w:date="2020-09-21T10:59:00Z">
        <w:r w:rsidR="00A61895">
          <w:rPr>
            <w:rFonts w:asciiTheme="majorHAnsi" w:hAnsiTheme="majorHAnsi" w:cstheme="majorHAnsi"/>
            <w:bCs/>
            <w:lang w:val="en-GB"/>
          </w:rPr>
          <w:t xml:space="preserve">a combination of </w:t>
        </w:r>
      </w:ins>
      <w:ins w:id="27" w:author="Manal Ismail" w:date="2020-09-21T10:58:00Z">
        <w:r w:rsidR="00A463ED" w:rsidRPr="0045178A">
          <w:rPr>
            <w:rFonts w:asciiTheme="majorHAnsi" w:hAnsiTheme="majorHAnsi" w:cstheme="majorHAnsi"/>
            <w:bCs/>
            <w:lang w:val="en-GB"/>
          </w:rPr>
          <w:t>co-working space and meeting rooms</w:t>
        </w:r>
        <w:r w:rsidR="00A463ED" w:rsidRPr="0045178A" w:rsidDel="00042414">
          <w:rPr>
            <w:rFonts w:asciiTheme="majorHAnsi" w:hAnsiTheme="majorHAnsi" w:cstheme="majorHAnsi"/>
            <w:bCs/>
            <w:lang w:val="en-GB"/>
          </w:rPr>
          <w:t xml:space="preserve"> </w:t>
        </w:r>
      </w:ins>
      <w:ins w:id="28" w:author="Manal Ismail" w:date="2020-09-21T11:02:00Z">
        <w:r w:rsidR="00EE24F5">
          <w:rPr>
            <w:rFonts w:asciiTheme="majorHAnsi" w:hAnsiTheme="majorHAnsi" w:cstheme="majorHAnsi"/>
            <w:bCs/>
            <w:lang w:val="en-GB"/>
          </w:rPr>
          <w:t>for</w:t>
        </w:r>
      </w:ins>
      <w:del w:id="29" w:author="Manal Ismail" w:date="2020-09-21T10:54:00Z">
        <w:r w:rsidRPr="0045178A" w:rsidDel="00042414">
          <w:rPr>
            <w:rFonts w:asciiTheme="majorHAnsi" w:hAnsiTheme="majorHAnsi" w:cstheme="majorHAnsi"/>
            <w:bCs/>
            <w:lang w:val="en-GB"/>
          </w:rPr>
          <w:delText xml:space="preserve">maximizing </w:delText>
        </w:r>
      </w:del>
      <w:ins w:id="30" w:author="Manal Ismail" w:date="2020-09-21T10:55:00Z">
        <w:r w:rsidR="00854A5F">
          <w:rPr>
            <w:rFonts w:asciiTheme="majorHAnsi" w:hAnsiTheme="majorHAnsi" w:cstheme="majorHAnsi"/>
            <w:bCs/>
            <w:lang w:val="en-GB"/>
          </w:rPr>
          <w:t xml:space="preserve"> </w:t>
        </w:r>
      </w:ins>
      <w:ins w:id="31" w:author="Manal Ismail" w:date="2020-09-21T10:59:00Z">
        <w:r w:rsidR="00A61895">
          <w:rPr>
            <w:rFonts w:asciiTheme="majorHAnsi" w:hAnsiTheme="majorHAnsi" w:cstheme="majorHAnsi"/>
            <w:bCs/>
            <w:lang w:val="en-GB"/>
          </w:rPr>
          <w:t>conduct</w:t>
        </w:r>
      </w:ins>
      <w:ins w:id="32" w:author="Manal Ismail" w:date="2020-09-21T11:02:00Z">
        <w:r w:rsidR="00EE24F5">
          <w:rPr>
            <w:rFonts w:asciiTheme="majorHAnsi" w:hAnsiTheme="majorHAnsi" w:cstheme="majorHAnsi"/>
            <w:bCs/>
            <w:lang w:val="en-GB"/>
          </w:rPr>
          <w:t>ing</w:t>
        </w:r>
      </w:ins>
      <w:ins w:id="33" w:author="Manal Ismail" w:date="2020-09-21T11:00:00Z">
        <w:r w:rsidR="00EE3B39">
          <w:rPr>
            <w:rFonts w:asciiTheme="majorHAnsi" w:hAnsiTheme="majorHAnsi" w:cstheme="majorHAnsi"/>
            <w:bCs/>
            <w:lang w:val="en-GB"/>
          </w:rPr>
          <w:t xml:space="preserve"> </w:t>
        </w:r>
      </w:ins>
      <w:del w:id="34" w:author="Manal Ismail" w:date="2020-09-21T10:55:00Z">
        <w:r w:rsidRPr="0045178A" w:rsidDel="00854A5F">
          <w:rPr>
            <w:rFonts w:asciiTheme="majorHAnsi" w:hAnsiTheme="majorHAnsi" w:cstheme="majorHAnsi"/>
            <w:bCs/>
            <w:lang w:val="en-GB"/>
          </w:rPr>
          <w:delText xml:space="preserve">the possibilities of doing </w:delText>
        </w:r>
      </w:del>
      <w:r w:rsidRPr="0045178A">
        <w:rPr>
          <w:rFonts w:asciiTheme="majorHAnsi" w:hAnsiTheme="majorHAnsi" w:cstheme="majorHAnsi"/>
          <w:bCs/>
          <w:lang w:val="en-GB"/>
        </w:rPr>
        <w:t xml:space="preserve">business </w:t>
      </w:r>
      <w:ins w:id="35" w:author="Manal Ismail" w:date="2020-09-21T10:56:00Z">
        <w:r w:rsidR="00854A5F">
          <w:rPr>
            <w:rFonts w:asciiTheme="majorHAnsi" w:hAnsiTheme="majorHAnsi" w:cstheme="majorHAnsi"/>
            <w:bCs/>
            <w:lang w:val="en-GB"/>
          </w:rPr>
          <w:t xml:space="preserve">either </w:t>
        </w:r>
      </w:ins>
      <w:r w:rsidRPr="0045178A">
        <w:rPr>
          <w:rFonts w:asciiTheme="majorHAnsi" w:hAnsiTheme="majorHAnsi" w:cstheme="majorHAnsi"/>
          <w:bCs/>
          <w:lang w:val="en-GB"/>
        </w:rPr>
        <w:lastRenderedPageBreak/>
        <w:t>virtually or in person</w:t>
      </w:r>
      <w:del w:id="36" w:author="Manal Ismail" w:date="2020-09-21T10:58:00Z">
        <w:r w:rsidRPr="0045178A" w:rsidDel="00884D20">
          <w:rPr>
            <w:rFonts w:asciiTheme="majorHAnsi" w:hAnsiTheme="majorHAnsi" w:cstheme="majorHAnsi"/>
            <w:bCs/>
            <w:lang w:val="en-GB"/>
          </w:rPr>
          <w:delText>through its</w:delText>
        </w:r>
        <w:r w:rsidRPr="0045178A" w:rsidDel="00A463ED">
          <w:rPr>
            <w:rFonts w:asciiTheme="majorHAnsi" w:hAnsiTheme="majorHAnsi" w:cstheme="majorHAnsi"/>
            <w:bCs/>
            <w:lang w:val="en-GB"/>
          </w:rPr>
          <w:delText xml:space="preserve"> co-working space and meeting rooms</w:delText>
        </w:r>
      </w:del>
      <w:r w:rsidRPr="0045178A">
        <w:rPr>
          <w:rFonts w:asciiTheme="majorHAnsi" w:hAnsiTheme="majorHAnsi" w:cstheme="majorHAnsi"/>
          <w:bCs/>
          <w:lang w:val="en-GB"/>
        </w:rPr>
        <w:t xml:space="preserve">, </w:t>
      </w:r>
      <w:del w:id="37" w:author="Manal Ismail" w:date="2020-09-21T11:14:00Z">
        <w:r w:rsidRPr="0045178A" w:rsidDel="00FA436A">
          <w:rPr>
            <w:rFonts w:asciiTheme="majorHAnsi" w:hAnsiTheme="majorHAnsi" w:cstheme="majorHAnsi"/>
            <w:bCs/>
            <w:lang w:val="en-GB"/>
          </w:rPr>
          <w:delText xml:space="preserve">the new </w:delText>
        </w:r>
      </w:del>
      <w:r w:rsidRPr="0045178A">
        <w:rPr>
          <w:rFonts w:asciiTheme="majorHAnsi" w:hAnsiTheme="majorHAnsi" w:cstheme="majorHAnsi"/>
          <w:bCs/>
          <w:lang w:val="en-GB"/>
        </w:rPr>
        <w:t>Hampton by Hilton</w:t>
      </w:r>
      <w:ins w:id="38" w:author="Manal Ismail" w:date="2020-09-21T11:14:00Z">
        <w:r w:rsidR="00FA436A">
          <w:rPr>
            <w:rFonts w:asciiTheme="majorHAnsi" w:hAnsiTheme="majorHAnsi" w:cstheme="majorHAnsi"/>
            <w:bCs/>
            <w:lang w:val="en-GB"/>
          </w:rPr>
          <w:t xml:space="preserve"> Alcobendas Madrid</w:t>
        </w:r>
      </w:ins>
      <w:r w:rsidRPr="0045178A">
        <w:rPr>
          <w:rFonts w:asciiTheme="majorHAnsi" w:hAnsiTheme="majorHAnsi" w:cstheme="majorHAnsi"/>
          <w:bCs/>
          <w:lang w:val="en-GB"/>
        </w:rPr>
        <w:t xml:space="preserve"> offers </w:t>
      </w:r>
      <w:r w:rsidR="001871EF" w:rsidRPr="00B90E28">
        <w:rPr>
          <w:rFonts w:asciiTheme="majorHAnsi" w:hAnsiTheme="majorHAnsi" w:cstheme="majorHAnsi"/>
          <w:bCs/>
          <w:lang w:val="en-GB"/>
        </w:rPr>
        <w:t xml:space="preserve">a host of value-added </w:t>
      </w:r>
      <w:r w:rsidRPr="00B90E28">
        <w:rPr>
          <w:rFonts w:asciiTheme="majorHAnsi" w:hAnsiTheme="majorHAnsi" w:cstheme="majorHAnsi"/>
          <w:bCs/>
          <w:lang w:val="en-GB"/>
        </w:rPr>
        <w:t xml:space="preserve">amenities </w:t>
      </w:r>
      <w:r w:rsidR="00234921" w:rsidRPr="00B90E28">
        <w:rPr>
          <w:rFonts w:asciiTheme="majorHAnsi" w:hAnsiTheme="majorHAnsi" w:cstheme="majorHAnsi"/>
          <w:bCs/>
          <w:lang w:val="en-GB"/>
        </w:rPr>
        <w:t>for the convenience of all</w:t>
      </w:r>
      <w:r w:rsidRPr="00B90E28">
        <w:rPr>
          <w:rFonts w:asciiTheme="majorHAnsi" w:hAnsiTheme="majorHAnsi" w:cstheme="majorHAnsi"/>
          <w:bCs/>
          <w:lang w:val="en-GB"/>
        </w:rPr>
        <w:t xml:space="preserve"> guest</w:t>
      </w:r>
      <w:r w:rsidR="00234921" w:rsidRPr="00B90E28">
        <w:rPr>
          <w:rFonts w:asciiTheme="majorHAnsi" w:hAnsiTheme="majorHAnsi" w:cstheme="majorHAnsi"/>
          <w:bCs/>
          <w:lang w:val="en-GB"/>
        </w:rPr>
        <w:t>s</w:t>
      </w:r>
      <w:r w:rsidRPr="00B90E28">
        <w:rPr>
          <w:rFonts w:asciiTheme="majorHAnsi" w:hAnsiTheme="majorHAnsi" w:cstheme="majorHAnsi"/>
          <w:bCs/>
          <w:lang w:val="en-GB"/>
        </w:rPr>
        <w:t>.</w:t>
      </w:r>
    </w:p>
    <w:p w14:paraId="0E2FEB41" w14:textId="77777777" w:rsidR="00863341" w:rsidRPr="00B90E28" w:rsidRDefault="00863341" w:rsidP="00863341">
      <w:pPr>
        <w:spacing w:after="0"/>
        <w:rPr>
          <w:rFonts w:asciiTheme="majorHAnsi" w:hAnsiTheme="majorHAnsi" w:cstheme="majorHAnsi"/>
          <w:bCs/>
          <w:lang w:val="en-GB"/>
        </w:rPr>
      </w:pPr>
    </w:p>
    <w:p w14:paraId="53D47AF0" w14:textId="2AAFDCCF" w:rsidR="00A7074F" w:rsidRPr="00134A8A" w:rsidRDefault="00A7074F" w:rsidP="00B0735F">
      <w:pPr>
        <w:spacing w:after="0" w:line="240" w:lineRule="auto"/>
        <w:rPr>
          <w:rFonts w:asciiTheme="majorHAnsi" w:eastAsia="Calibri" w:hAnsiTheme="majorHAnsi" w:cstheme="majorHAnsi"/>
          <w:lang w:val="en-GB"/>
        </w:rPr>
      </w:pPr>
      <w:r w:rsidRPr="00134A8A">
        <w:rPr>
          <w:rFonts w:asciiTheme="majorHAnsi" w:eastAsia="Calibri" w:hAnsiTheme="majorHAnsi" w:cstheme="majorHAnsi"/>
          <w:lang w:val="en-GB"/>
        </w:rPr>
        <w:t xml:space="preserve">Every Hampton by Hilton guest will enjoy the brand’s signature free, hot breakfast with healthy options; On the Run™ breakfast bags; and free </w:t>
      </w:r>
      <w:proofErr w:type="spellStart"/>
      <w:r w:rsidRPr="00134A8A">
        <w:rPr>
          <w:rFonts w:asciiTheme="majorHAnsi" w:eastAsia="Calibri" w:hAnsiTheme="majorHAnsi" w:cstheme="majorHAnsi"/>
          <w:lang w:val="en-GB"/>
        </w:rPr>
        <w:t>WiFi</w:t>
      </w:r>
      <w:proofErr w:type="spellEnd"/>
      <w:r w:rsidRPr="00134A8A">
        <w:rPr>
          <w:rFonts w:asciiTheme="majorHAnsi" w:eastAsia="Calibri" w:hAnsiTheme="majorHAnsi" w:cstheme="majorHAnsi"/>
          <w:lang w:val="en-GB"/>
        </w:rPr>
        <w:t xml:space="preserve"> in every room. Hampton continues to lead the pack in terms of guest experience, with Hampton by Hilton Team Members committed to delivering friendly and authentic service, backed by the industry-leading 100% Hampton Guarantee™. </w:t>
      </w:r>
    </w:p>
    <w:p w14:paraId="37B6C3B2" w14:textId="77777777" w:rsidR="00A7074F" w:rsidRPr="00134A8A" w:rsidRDefault="00A7074F" w:rsidP="00863341">
      <w:pPr>
        <w:spacing w:after="0" w:line="360" w:lineRule="auto"/>
        <w:rPr>
          <w:rFonts w:asciiTheme="majorHAnsi" w:eastAsia="Calibri" w:hAnsiTheme="majorHAnsi" w:cstheme="majorHAnsi"/>
          <w:lang w:val="en-GB"/>
        </w:rPr>
      </w:pPr>
    </w:p>
    <w:p w14:paraId="4ECF716C" w14:textId="0ABF825C" w:rsidR="005A278B" w:rsidRPr="00B90E28" w:rsidRDefault="00F14589" w:rsidP="00B0735F">
      <w:pPr>
        <w:spacing w:after="0"/>
        <w:rPr>
          <w:rFonts w:asciiTheme="majorHAnsi" w:hAnsiTheme="majorHAnsi" w:cstheme="majorHAnsi"/>
          <w:bCs/>
          <w:lang w:val="en-GB"/>
        </w:rPr>
      </w:pPr>
      <w:r w:rsidRPr="00D83617">
        <w:rPr>
          <w:rFonts w:asciiTheme="majorHAnsi" w:hAnsiTheme="majorHAnsi" w:cstheme="majorHAnsi"/>
          <w:bCs/>
          <w:lang w:val="en-GB"/>
        </w:rPr>
        <w:t xml:space="preserve">The project, </w:t>
      </w:r>
      <w:r w:rsidRPr="0045178A">
        <w:rPr>
          <w:rFonts w:asciiTheme="majorHAnsi" w:hAnsiTheme="majorHAnsi" w:cstheme="majorHAnsi"/>
          <w:bCs/>
          <w:lang w:val="en-GB"/>
        </w:rPr>
        <w:t>designed by Bilbao</w:t>
      </w:r>
      <w:r w:rsidRPr="006E58D8">
        <w:rPr>
          <w:rFonts w:asciiTheme="majorHAnsi" w:hAnsiTheme="majorHAnsi" w:cstheme="majorHAnsi"/>
          <w:bCs/>
          <w:lang w:val="en-GB"/>
        </w:rPr>
        <w:t xml:space="preserve">’s architectural studio BAT, is inspired by the landscape of the Sierra </w:t>
      </w:r>
      <w:proofErr w:type="spellStart"/>
      <w:r w:rsidRPr="006E58D8">
        <w:rPr>
          <w:rFonts w:asciiTheme="majorHAnsi" w:hAnsiTheme="majorHAnsi" w:cstheme="majorHAnsi"/>
          <w:bCs/>
          <w:lang w:val="en-GB"/>
        </w:rPr>
        <w:t>Madrileña</w:t>
      </w:r>
      <w:proofErr w:type="spellEnd"/>
      <w:r w:rsidRPr="006E58D8">
        <w:rPr>
          <w:rFonts w:asciiTheme="majorHAnsi" w:hAnsiTheme="majorHAnsi" w:cstheme="majorHAnsi"/>
          <w:bCs/>
          <w:lang w:val="en-GB"/>
        </w:rPr>
        <w:t xml:space="preserve"> and reflects </w:t>
      </w:r>
      <w:del w:id="39" w:author="Manal Ismail" w:date="2020-09-21T10:55:00Z">
        <w:r w:rsidRPr="006E58D8" w:rsidDel="00391AD0">
          <w:rPr>
            <w:rFonts w:asciiTheme="majorHAnsi" w:hAnsiTheme="majorHAnsi" w:cstheme="majorHAnsi"/>
            <w:bCs/>
            <w:lang w:val="en-GB"/>
          </w:rPr>
          <w:delText xml:space="preserve">contemporaneity </w:delText>
        </w:r>
      </w:del>
      <w:ins w:id="40" w:author="Manal Ismail" w:date="2020-09-21T10:55:00Z">
        <w:r w:rsidR="00391AD0">
          <w:rPr>
            <w:rFonts w:asciiTheme="majorHAnsi" w:hAnsiTheme="majorHAnsi" w:cstheme="majorHAnsi"/>
            <w:bCs/>
            <w:lang w:val="en-GB"/>
          </w:rPr>
          <w:t>modernity</w:t>
        </w:r>
        <w:r w:rsidR="00391AD0" w:rsidRPr="006E58D8">
          <w:rPr>
            <w:rFonts w:asciiTheme="majorHAnsi" w:hAnsiTheme="majorHAnsi" w:cstheme="majorHAnsi"/>
            <w:bCs/>
            <w:lang w:val="en-GB"/>
          </w:rPr>
          <w:t xml:space="preserve"> </w:t>
        </w:r>
      </w:ins>
      <w:r w:rsidRPr="006E58D8">
        <w:rPr>
          <w:rFonts w:asciiTheme="majorHAnsi" w:hAnsiTheme="majorHAnsi" w:cstheme="majorHAnsi"/>
          <w:bCs/>
          <w:lang w:val="en-GB"/>
        </w:rPr>
        <w:t xml:space="preserve">thanks to its vibrant </w:t>
      </w:r>
      <w:del w:id="41" w:author="Manal Ismail" w:date="2020-09-21T10:54:00Z">
        <w:r w:rsidRPr="006E58D8" w:rsidDel="0074692E">
          <w:rPr>
            <w:rFonts w:asciiTheme="majorHAnsi" w:hAnsiTheme="majorHAnsi" w:cstheme="majorHAnsi"/>
            <w:bCs/>
            <w:lang w:val="en-GB"/>
          </w:rPr>
          <w:delText>façade</w:delText>
        </w:r>
      </w:del>
      <w:ins w:id="42" w:author="Manal Ismail" w:date="2020-09-21T10:54:00Z">
        <w:r w:rsidR="0074692E" w:rsidRPr="006E58D8">
          <w:rPr>
            <w:rFonts w:asciiTheme="majorHAnsi" w:hAnsiTheme="majorHAnsi" w:cstheme="majorHAnsi"/>
            <w:bCs/>
            <w:lang w:val="en-GB"/>
          </w:rPr>
          <w:t>fa</w:t>
        </w:r>
        <w:r w:rsidR="0074692E">
          <w:rPr>
            <w:rFonts w:asciiTheme="majorHAnsi" w:hAnsiTheme="majorHAnsi" w:cstheme="majorHAnsi"/>
            <w:bCs/>
            <w:lang w:val="en-GB"/>
          </w:rPr>
          <w:t>c</w:t>
        </w:r>
        <w:r w:rsidR="0074692E" w:rsidRPr="006E58D8">
          <w:rPr>
            <w:rFonts w:asciiTheme="majorHAnsi" w:hAnsiTheme="majorHAnsi" w:cstheme="majorHAnsi"/>
            <w:bCs/>
            <w:lang w:val="en-GB"/>
          </w:rPr>
          <w:t>ade</w:t>
        </w:r>
      </w:ins>
      <w:r w:rsidRPr="006E58D8">
        <w:rPr>
          <w:rFonts w:asciiTheme="majorHAnsi" w:hAnsiTheme="majorHAnsi" w:cstheme="majorHAnsi"/>
          <w:bCs/>
          <w:lang w:val="en-GB"/>
        </w:rPr>
        <w:t xml:space="preserve">. </w:t>
      </w:r>
      <w:del w:id="43" w:author="Manal Ismail" w:date="2020-09-21T11:06:00Z">
        <w:r w:rsidRPr="006E58D8" w:rsidDel="00971882">
          <w:rPr>
            <w:rFonts w:asciiTheme="majorHAnsi" w:hAnsiTheme="majorHAnsi" w:cstheme="majorHAnsi"/>
            <w:bCs/>
            <w:lang w:val="en-GB"/>
          </w:rPr>
          <w:delText xml:space="preserve">It </w:delText>
        </w:r>
      </w:del>
      <w:ins w:id="44" w:author="Manal Ismail" w:date="2020-09-21T11:06:00Z">
        <w:r w:rsidR="00971882">
          <w:rPr>
            <w:rFonts w:asciiTheme="majorHAnsi" w:hAnsiTheme="majorHAnsi" w:cstheme="majorHAnsi"/>
            <w:bCs/>
            <w:lang w:val="en-GB"/>
          </w:rPr>
          <w:t>The hotel</w:t>
        </w:r>
        <w:r w:rsidR="00971882" w:rsidRPr="006E58D8">
          <w:rPr>
            <w:rFonts w:asciiTheme="majorHAnsi" w:hAnsiTheme="majorHAnsi" w:cstheme="majorHAnsi"/>
            <w:bCs/>
            <w:lang w:val="en-GB"/>
          </w:rPr>
          <w:t xml:space="preserve"> </w:t>
        </w:r>
      </w:ins>
      <w:r w:rsidRPr="006E58D8">
        <w:rPr>
          <w:rFonts w:asciiTheme="majorHAnsi" w:hAnsiTheme="majorHAnsi" w:cstheme="majorHAnsi"/>
          <w:bCs/>
          <w:lang w:val="en-GB"/>
        </w:rPr>
        <w:t xml:space="preserve">has a fully equipped gym, a large pool and different spaces </w:t>
      </w:r>
      <w:del w:id="45" w:author="Manal Ismail" w:date="2020-09-21T11:04:00Z">
        <w:r w:rsidRPr="006E58D8" w:rsidDel="003B41F2">
          <w:rPr>
            <w:rFonts w:asciiTheme="majorHAnsi" w:hAnsiTheme="majorHAnsi" w:cstheme="majorHAnsi"/>
            <w:bCs/>
            <w:lang w:val="en-GB"/>
          </w:rPr>
          <w:delText>in which to relax</w:delText>
        </w:r>
      </w:del>
      <w:ins w:id="46" w:author="Manal Ismail" w:date="2020-09-21T11:04:00Z">
        <w:r w:rsidR="003B41F2">
          <w:rPr>
            <w:rFonts w:asciiTheme="majorHAnsi" w:hAnsiTheme="majorHAnsi" w:cstheme="majorHAnsi"/>
            <w:bCs/>
            <w:lang w:val="en-GB"/>
          </w:rPr>
          <w:t>for relaxation</w:t>
        </w:r>
      </w:ins>
      <w:r w:rsidRPr="006E58D8">
        <w:rPr>
          <w:rFonts w:asciiTheme="majorHAnsi" w:hAnsiTheme="majorHAnsi" w:cstheme="majorHAnsi"/>
          <w:bCs/>
          <w:lang w:val="en-GB"/>
        </w:rPr>
        <w:t xml:space="preserve">. In this way, not only </w:t>
      </w:r>
      <w:del w:id="47" w:author="Manal Ismail" w:date="2020-09-21T11:05:00Z">
        <w:r w:rsidRPr="006E58D8" w:rsidDel="0035492C">
          <w:rPr>
            <w:rFonts w:asciiTheme="majorHAnsi" w:hAnsiTheme="majorHAnsi" w:cstheme="majorHAnsi"/>
            <w:bCs/>
            <w:lang w:val="en-GB"/>
          </w:rPr>
          <w:delText xml:space="preserve">people with a business </w:delText>
        </w:r>
        <w:r w:rsidRPr="00B90E28" w:rsidDel="0035492C">
          <w:rPr>
            <w:rFonts w:asciiTheme="majorHAnsi" w:hAnsiTheme="majorHAnsi" w:cstheme="majorHAnsi"/>
            <w:bCs/>
            <w:lang w:val="en-GB"/>
          </w:rPr>
          <w:delText>motivation can</w:delText>
        </w:r>
      </w:del>
      <w:ins w:id="48" w:author="Manal Ismail" w:date="2020-09-21T11:05:00Z">
        <w:r w:rsidR="0035492C">
          <w:rPr>
            <w:rFonts w:asciiTheme="majorHAnsi" w:hAnsiTheme="majorHAnsi" w:cstheme="majorHAnsi"/>
            <w:bCs/>
            <w:lang w:val="en-GB"/>
          </w:rPr>
          <w:t xml:space="preserve">can </w:t>
        </w:r>
      </w:ins>
      <w:ins w:id="49" w:author="Manal Ismail" w:date="2020-09-21T11:08:00Z">
        <w:r w:rsidR="00A14A0E">
          <w:rPr>
            <w:rFonts w:asciiTheme="majorHAnsi" w:hAnsiTheme="majorHAnsi" w:cstheme="majorHAnsi"/>
            <w:bCs/>
            <w:lang w:val="en-GB"/>
          </w:rPr>
          <w:t>business guests</w:t>
        </w:r>
      </w:ins>
      <w:r w:rsidRPr="00B90E28">
        <w:rPr>
          <w:rFonts w:asciiTheme="majorHAnsi" w:hAnsiTheme="majorHAnsi" w:cstheme="majorHAnsi"/>
          <w:bCs/>
          <w:lang w:val="en-GB"/>
        </w:rPr>
        <w:t xml:space="preserve"> enjoy </w:t>
      </w:r>
      <w:del w:id="50" w:author="Manal Ismail" w:date="2020-09-21T11:08:00Z">
        <w:r w:rsidRPr="00B90E28" w:rsidDel="00D9583A">
          <w:rPr>
            <w:rFonts w:asciiTheme="majorHAnsi" w:hAnsiTheme="majorHAnsi" w:cstheme="majorHAnsi"/>
            <w:bCs/>
            <w:lang w:val="en-GB"/>
          </w:rPr>
          <w:delText xml:space="preserve">its </w:delText>
        </w:r>
      </w:del>
      <w:ins w:id="51" w:author="Manal Ismail" w:date="2020-09-21T11:08:00Z">
        <w:r w:rsidR="00D9583A">
          <w:rPr>
            <w:rFonts w:asciiTheme="majorHAnsi" w:hAnsiTheme="majorHAnsi" w:cstheme="majorHAnsi"/>
            <w:bCs/>
            <w:lang w:val="en-GB"/>
          </w:rPr>
          <w:t xml:space="preserve">the </w:t>
        </w:r>
        <w:r w:rsidR="00A14A0E">
          <w:rPr>
            <w:rFonts w:asciiTheme="majorHAnsi" w:hAnsiTheme="majorHAnsi" w:cstheme="majorHAnsi"/>
            <w:bCs/>
            <w:lang w:val="en-GB"/>
          </w:rPr>
          <w:t>hotel’s</w:t>
        </w:r>
        <w:r w:rsidR="00D9583A" w:rsidRPr="00B90E28">
          <w:rPr>
            <w:rFonts w:asciiTheme="majorHAnsi" w:hAnsiTheme="majorHAnsi" w:cstheme="majorHAnsi"/>
            <w:bCs/>
            <w:lang w:val="en-GB"/>
          </w:rPr>
          <w:t xml:space="preserve"> </w:t>
        </w:r>
      </w:ins>
      <w:r w:rsidRPr="00B90E28">
        <w:rPr>
          <w:rFonts w:asciiTheme="majorHAnsi" w:hAnsiTheme="majorHAnsi" w:cstheme="majorHAnsi"/>
          <w:bCs/>
          <w:lang w:val="en-GB"/>
        </w:rPr>
        <w:t xml:space="preserve">comforts, </w:t>
      </w:r>
      <w:del w:id="52" w:author="Manal Ismail" w:date="2020-09-21T11:05:00Z">
        <w:r w:rsidRPr="00B90E28" w:rsidDel="0035492C">
          <w:rPr>
            <w:rFonts w:asciiTheme="majorHAnsi" w:hAnsiTheme="majorHAnsi" w:cstheme="majorHAnsi"/>
            <w:bCs/>
            <w:lang w:val="en-GB"/>
          </w:rPr>
          <w:delText>and those who wish to do tourism</w:delText>
        </w:r>
      </w:del>
      <w:ins w:id="53" w:author="Manal Ismail" w:date="2020-09-21T11:05:00Z">
        <w:r w:rsidR="0035492C">
          <w:rPr>
            <w:rFonts w:asciiTheme="majorHAnsi" w:hAnsiTheme="majorHAnsi" w:cstheme="majorHAnsi"/>
            <w:bCs/>
            <w:lang w:val="en-GB"/>
          </w:rPr>
          <w:t xml:space="preserve">but </w:t>
        </w:r>
      </w:ins>
      <w:ins w:id="54" w:author="Manal Ismail" w:date="2020-09-21T11:09:00Z">
        <w:r w:rsidR="00A14A0E">
          <w:rPr>
            <w:rFonts w:asciiTheme="majorHAnsi" w:hAnsiTheme="majorHAnsi" w:cstheme="majorHAnsi"/>
            <w:bCs/>
            <w:lang w:val="en-GB"/>
          </w:rPr>
          <w:t>those who</w:t>
        </w:r>
      </w:ins>
      <w:ins w:id="55" w:author="Manal Ismail" w:date="2020-09-21T11:05:00Z">
        <w:r w:rsidR="0035492C">
          <w:rPr>
            <w:rFonts w:asciiTheme="majorHAnsi" w:hAnsiTheme="majorHAnsi" w:cstheme="majorHAnsi"/>
            <w:bCs/>
            <w:lang w:val="en-GB"/>
          </w:rPr>
          <w:t xml:space="preserve"> w</w:t>
        </w:r>
      </w:ins>
      <w:ins w:id="56" w:author="Manal Ismail" w:date="2020-09-21T11:09:00Z">
        <w:r w:rsidR="00A14A0E">
          <w:rPr>
            <w:rFonts w:asciiTheme="majorHAnsi" w:hAnsiTheme="majorHAnsi" w:cstheme="majorHAnsi"/>
            <w:bCs/>
            <w:lang w:val="en-GB"/>
          </w:rPr>
          <w:t>ish</w:t>
        </w:r>
      </w:ins>
      <w:ins w:id="57" w:author="Manal Ismail" w:date="2020-09-21T11:05:00Z">
        <w:r w:rsidR="0035492C">
          <w:rPr>
            <w:rFonts w:asciiTheme="majorHAnsi" w:hAnsiTheme="majorHAnsi" w:cstheme="majorHAnsi"/>
            <w:bCs/>
            <w:lang w:val="en-GB"/>
          </w:rPr>
          <w:t xml:space="preserve"> to </w:t>
        </w:r>
      </w:ins>
      <w:ins w:id="58" w:author="Manal Ismail" w:date="2020-09-21T11:10:00Z">
        <w:r w:rsidR="006E55C4">
          <w:rPr>
            <w:rFonts w:asciiTheme="majorHAnsi" w:hAnsiTheme="majorHAnsi" w:cstheme="majorHAnsi"/>
            <w:bCs/>
            <w:lang w:val="en-GB"/>
          </w:rPr>
          <w:t>do some explorat</w:t>
        </w:r>
      </w:ins>
      <w:ins w:id="59" w:author="Manal Ismail" w:date="2020-09-21T11:11:00Z">
        <w:r w:rsidR="006E55C4">
          <w:rPr>
            <w:rFonts w:asciiTheme="majorHAnsi" w:hAnsiTheme="majorHAnsi" w:cstheme="majorHAnsi"/>
            <w:bCs/>
            <w:lang w:val="en-GB"/>
          </w:rPr>
          <w:t>ion</w:t>
        </w:r>
      </w:ins>
      <w:del w:id="60" w:author="Manal Ismail" w:date="2020-09-21T11:11:00Z">
        <w:r w:rsidRPr="00B90E28" w:rsidDel="00B24D88">
          <w:rPr>
            <w:rFonts w:asciiTheme="majorHAnsi" w:hAnsiTheme="majorHAnsi" w:cstheme="majorHAnsi"/>
            <w:bCs/>
            <w:lang w:val="en-GB"/>
          </w:rPr>
          <w:delText>, they</w:delText>
        </w:r>
      </w:del>
      <w:r w:rsidRPr="00B90E28">
        <w:rPr>
          <w:rFonts w:asciiTheme="majorHAnsi" w:hAnsiTheme="majorHAnsi" w:cstheme="majorHAnsi"/>
          <w:bCs/>
          <w:lang w:val="en-GB"/>
        </w:rPr>
        <w:t xml:space="preserve"> also have a direct connection with the airport, commercial urban </w:t>
      </w:r>
      <w:proofErr w:type="spellStart"/>
      <w:r w:rsidRPr="00B90E28">
        <w:rPr>
          <w:rFonts w:asciiTheme="majorHAnsi" w:hAnsiTheme="majorHAnsi" w:cstheme="majorHAnsi"/>
          <w:bCs/>
          <w:lang w:val="en-GB"/>
        </w:rPr>
        <w:t>centers</w:t>
      </w:r>
      <w:proofErr w:type="spellEnd"/>
      <w:ins w:id="61" w:author="Manal Ismail" w:date="2020-09-21T11:11:00Z">
        <w:r w:rsidR="00B24D88">
          <w:rPr>
            <w:rFonts w:asciiTheme="majorHAnsi" w:hAnsiTheme="majorHAnsi" w:cstheme="majorHAnsi"/>
            <w:bCs/>
            <w:lang w:val="en-GB"/>
          </w:rPr>
          <w:t>,</w:t>
        </w:r>
      </w:ins>
      <w:r w:rsidRPr="00B90E28">
        <w:rPr>
          <w:rFonts w:asciiTheme="majorHAnsi" w:hAnsiTheme="majorHAnsi" w:cstheme="majorHAnsi"/>
          <w:bCs/>
          <w:lang w:val="en-GB"/>
        </w:rPr>
        <w:t xml:space="preserve"> and the city of Madrid itself. All </w:t>
      </w:r>
      <w:ins w:id="62" w:author="Manal Ismail" w:date="2020-09-21T11:11:00Z">
        <w:r w:rsidR="00B24D88">
          <w:rPr>
            <w:rFonts w:asciiTheme="majorHAnsi" w:hAnsiTheme="majorHAnsi" w:cstheme="majorHAnsi"/>
            <w:bCs/>
            <w:lang w:val="en-GB"/>
          </w:rPr>
          <w:t>of</w:t>
        </w:r>
      </w:ins>
      <w:ins w:id="63" w:author="Manal Ismail" w:date="2020-09-21T11:09:00Z">
        <w:r w:rsidR="006A3C8F">
          <w:rPr>
            <w:rFonts w:asciiTheme="majorHAnsi" w:hAnsiTheme="majorHAnsi" w:cstheme="majorHAnsi"/>
            <w:bCs/>
            <w:lang w:val="en-GB"/>
          </w:rPr>
          <w:t xml:space="preserve"> </w:t>
        </w:r>
      </w:ins>
      <w:r w:rsidRPr="00B90E28">
        <w:rPr>
          <w:rFonts w:asciiTheme="majorHAnsi" w:hAnsiTheme="majorHAnsi" w:cstheme="majorHAnsi"/>
          <w:bCs/>
          <w:lang w:val="en-GB"/>
        </w:rPr>
        <w:t>this</w:t>
      </w:r>
      <w:del w:id="64" w:author="Manal Ismail" w:date="2020-09-21T11:04:00Z">
        <w:r w:rsidRPr="00B90E28" w:rsidDel="003B41F2">
          <w:rPr>
            <w:rFonts w:asciiTheme="majorHAnsi" w:hAnsiTheme="majorHAnsi" w:cstheme="majorHAnsi"/>
            <w:bCs/>
            <w:lang w:val="en-GB"/>
          </w:rPr>
          <w:delText xml:space="preserve">, </w:delText>
        </w:r>
      </w:del>
      <w:ins w:id="65" w:author="Manal Ismail" w:date="2020-09-21T11:04:00Z">
        <w:r w:rsidR="003B41F2">
          <w:rPr>
            <w:rFonts w:asciiTheme="majorHAnsi" w:hAnsiTheme="majorHAnsi" w:cstheme="majorHAnsi"/>
            <w:bCs/>
            <w:lang w:val="en-GB"/>
          </w:rPr>
          <w:t xml:space="preserve"> </w:t>
        </w:r>
      </w:ins>
      <w:ins w:id="66" w:author="Manal Ismail" w:date="2020-09-21T11:09:00Z">
        <w:r w:rsidR="006A3C8F">
          <w:rPr>
            <w:rFonts w:asciiTheme="majorHAnsi" w:hAnsiTheme="majorHAnsi" w:cstheme="majorHAnsi"/>
            <w:bCs/>
            <w:lang w:val="en-GB"/>
          </w:rPr>
          <w:t xml:space="preserve">is </w:t>
        </w:r>
      </w:ins>
      <w:ins w:id="67" w:author="Manal Ismail" w:date="2020-09-21T11:04:00Z">
        <w:r w:rsidR="003B41F2">
          <w:rPr>
            <w:rFonts w:asciiTheme="majorHAnsi" w:hAnsiTheme="majorHAnsi" w:cstheme="majorHAnsi"/>
            <w:bCs/>
            <w:lang w:val="en-GB"/>
          </w:rPr>
          <w:t>conveniently located</w:t>
        </w:r>
        <w:r w:rsidR="003B41F2" w:rsidRPr="00B90E28">
          <w:rPr>
            <w:rFonts w:asciiTheme="majorHAnsi" w:hAnsiTheme="majorHAnsi" w:cstheme="majorHAnsi"/>
            <w:bCs/>
            <w:lang w:val="en-GB"/>
          </w:rPr>
          <w:t xml:space="preserve"> </w:t>
        </w:r>
      </w:ins>
      <w:r w:rsidRPr="00B90E28">
        <w:rPr>
          <w:rFonts w:asciiTheme="majorHAnsi" w:hAnsiTheme="majorHAnsi" w:cstheme="majorHAnsi"/>
          <w:bCs/>
          <w:lang w:val="en-GB"/>
        </w:rPr>
        <w:t>in an enclave near the Sierra de Madrid.</w:t>
      </w:r>
    </w:p>
    <w:p w14:paraId="0AB13767" w14:textId="092E255A" w:rsidR="00F14589" w:rsidRDefault="00F14589" w:rsidP="00B0735F">
      <w:pPr>
        <w:spacing w:after="0"/>
        <w:rPr>
          <w:rFonts w:asciiTheme="majorHAnsi" w:hAnsiTheme="majorHAnsi" w:cstheme="majorHAnsi"/>
          <w:bCs/>
          <w:lang w:val="en-GB"/>
        </w:rPr>
      </w:pPr>
    </w:p>
    <w:p w14:paraId="4A5BA764" w14:textId="39317BEC" w:rsidR="00134A8A" w:rsidRDefault="00134A8A" w:rsidP="00B0735F">
      <w:pPr>
        <w:spacing w:after="0"/>
        <w:rPr>
          <w:rFonts w:asciiTheme="majorHAnsi" w:hAnsiTheme="majorHAnsi" w:cstheme="majorHAnsi"/>
          <w:bCs/>
          <w:lang w:val="en-GB"/>
        </w:rPr>
      </w:pPr>
    </w:p>
    <w:p w14:paraId="3A6BE959" w14:textId="06A3F579" w:rsidR="00134A8A" w:rsidDel="00472938" w:rsidRDefault="00134A8A" w:rsidP="00B0735F">
      <w:pPr>
        <w:spacing w:after="0"/>
        <w:rPr>
          <w:del w:id="68" w:author="Manal Ismail" w:date="2020-09-21T11:03:00Z"/>
          <w:rFonts w:asciiTheme="majorHAnsi" w:hAnsiTheme="majorHAnsi" w:cstheme="majorHAnsi"/>
          <w:bCs/>
          <w:lang w:val="en-GB"/>
        </w:rPr>
      </w:pPr>
    </w:p>
    <w:p w14:paraId="34A16B3F" w14:textId="5B0CE20C" w:rsidR="00134A8A" w:rsidDel="00472938" w:rsidRDefault="00134A8A" w:rsidP="00B0735F">
      <w:pPr>
        <w:spacing w:after="0"/>
        <w:rPr>
          <w:del w:id="69" w:author="Manal Ismail" w:date="2020-09-21T11:03:00Z"/>
          <w:rFonts w:asciiTheme="majorHAnsi" w:hAnsiTheme="majorHAnsi" w:cstheme="majorHAnsi"/>
          <w:bCs/>
          <w:lang w:val="en-GB"/>
        </w:rPr>
      </w:pPr>
    </w:p>
    <w:p w14:paraId="154FD25E" w14:textId="77777777" w:rsidR="00134A8A" w:rsidRPr="00B90E28" w:rsidRDefault="00134A8A" w:rsidP="00B0735F">
      <w:pPr>
        <w:spacing w:after="0"/>
        <w:rPr>
          <w:rFonts w:asciiTheme="majorHAnsi" w:hAnsiTheme="majorHAnsi" w:cstheme="majorHAnsi"/>
          <w:bCs/>
          <w:lang w:val="en-GB"/>
        </w:rPr>
      </w:pPr>
    </w:p>
    <w:p w14:paraId="037FE897" w14:textId="0EF9013F" w:rsidR="00F14589" w:rsidRDefault="00A7074F" w:rsidP="00863341">
      <w:pPr>
        <w:spacing w:after="0"/>
        <w:jc w:val="both"/>
        <w:rPr>
          <w:rFonts w:asciiTheme="majorHAnsi" w:hAnsiTheme="majorHAnsi" w:cstheme="majorHAnsi"/>
          <w:b/>
          <w:color w:val="BF8F00" w:themeColor="accent4" w:themeShade="BF"/>
          <w:lang w:val="en-GB"/>
        </w:rPr>
      </w:pPr>
      <w:r w:rsidRPr="00B90E28">
        <w:rPr>
          <w:rFonts w:asciiTheme="majorHAnsi" w:hAnsiTheme="majorHAnsi" w:cstheme="majorHAnsi"/>
          <w:b/>
          <w:color w:val="BF8F00" w:themeColor="accent4" w:themeShade="BF"/>
          <w:lang w:val="en-GB"/>
        </w:rPr>
        <w:t xml:space="preserve">Hilton </w:t>
      </w:r>
      <w:r w:rsidR="00F14589" w:rsidRPr="00B90E28">
        <w:rPr>
          <w:rFonts w:asciiTheme="majorHAnsi" w:hAnsiTheme="majorHAnsi" w:cstheme="majorHAnsi"/>
          <w:b/>
          <w:color w:val="BF8F00" w:themeColor="accent4" w:themeShade="BF"/>
          <w:lang w:val="en-GB"/>
        </w:rPr>
        <w:t xml:space="preserve">CleanStay: </w:t>
      </w:r>
      <w:r w:rsidRPr="00B90E28">
        <w:rPr>
          <w:rFonts w:asciiTheme="majorHAnsi" w:hAnsiTheme="majorHAnsi" w:cstheme="majorHAnsi"/>
          <w:b/>
          <w:color w:val="BF8F00" w:themeColor="accent4" w:themeShade="BF"/>
          <w:lang w:val="en-GB"/>
        </w:rPr>
        <w:t xml:space="preserve">Assurance and </w:t>
      </w:r>
      <w:r w:rsidR="002F57EB" w:rsidRPr="00B90E28">
        <w:rPr>
          <w:rFonts w:asciiTheme="majorHAnsi" w:hAnsiTheme="majorHAnsi" w:cstheme="majorHAnsi"/>
          <w:b/>
          <w:color w:val="BF8F00" w:themeColor="accent4" w:themeShade="BF"/>
          <w:lang w:val="en-GB"/>
        </w:rPr>
        <w:t>peace-of-mind</w:t>
      </w:r>
      <w:r w:rsidR="00F14589" w:rsidRPr="00B90E28">
        <w:rPr>
          <w:rFonts w:asciiTheme="majorHAnsi" w:hAnsiTheme="majorHAnsi" w:cstheme="majorHAnsi"/>
          <w:b/>
          <w:color w:val="BF8F00" w:themeColor="accent4" w:themeShade="BF"/>
          <w:lang w:val="en-GB"/>
        </w:rPr>
        <w:t xml:space="preserve"> </w:t>
      </w:r>
      <w:r w:rsidRPr="00B90E28">
        <w:rPr>
          <w:rFonts w:asciiTheme="majorHAnsi" w:hAnsiTheme="majorHAnsi" w:cstheme="majorHAnsi"/>
          <w:b/>
          <w:color w:val="BF8F00" w:themeColor="accent4" w:themeShade="BF"/>
          <w:lang w:val="en-GB"/>
        </w:rPr>
        <w:t xml:space="preserve">for </w:t>
      </w:r>
      <w:r w:rsidR="00F14589" w:rsidRPr="00B90E28">
        <w:rPr>
          <w:rFonts w:asciiTheme="majorHAnsi" w:hAnsiTheme="majorHAnsi" w:cstheme="majorHAnsi"/>
          <w:b/>
          <w:color w:val="BF8F00" w:themeColor="accent4" w:themeShade="BF"/>
          <w:lang w:val="en-GB"/>
        </w:rPr>
        <w:t xml:space="preserve">guests and </w:t>
      </w:r>
      <w:r w:rsidRPr="00B90E28">
        <w:rPr>
          <w:rFonts w:asciiTheme="majorHAnsi" w:hAnsiTheme="majorHAnsi" w:cstheme="majorHAnsi"/>
          <w:b/>
          <w:color w:val="BF8F00" w:themeColor="accent4" w:themeShade="BF"/>
          <w:lang w:val="en-GB"/>
        </w:rPr>
        <w:t>Team Members</w:t>
      </w:r>
    </w:p>
    <w:p w14:paraId="37E8EC3C" w14:textId="77777777" w:rsidR="00B0735F" w:rsidRPr="00B90E28" w:rsidRDefault="00B0735F" w:rsidP="00B0735F">
      <w:pPr>
        <w:spacing w:after="0"/>
        <w:jc w:val="both"/>
        <w:rPr>
          <w:rFonts w:asciiTheme="majorHAnsi" w:hAnsiTheme="majorHAnsi" w:cstheme="majorHAnsi"/>
          <w:b/>
          <w:color w:val="BF8F00" w:themeColor="accent4" w:themeShade="BF"/>
          <w:lang w:val="en-GB"/>
        </w:rPr>
      </w:pPr>
    </w:p>
    <w:p w14:paraId="73DCE172" w14:textId="34686D65" w:rsidR="002F57EB" w:rsidRPr="00134A8A" w:rsidRDefault="00A7074F" w:rsidP="00863341">
      <w:pPr>
        <w:spacing w:after="0"/>
        <w:jc w:val="both"/>
        <w:rPr>
          <w:rFonts w:asciiTheme="majorHAnsi" w:hAnsiTheme="majorHAnsi" w:cstheme="majorHAnsi"/>
          <w:lang w:val="en-GB"/>
        </w:rPr>
      </w:pPr>
      <w:r w:rsidRPr="00134A8A">
        <w:rPr>
          <w:rFonts w:asciiTheme="majorHAnsi" w:hAnsiTheme="majorHAnsi" w:cstheme="majorHAnsi"/>
          <w:bCs/>
          <w:color w:val="000000"/>
          <w:lang w:val="en-GB"/>
        </w:rPr>
        <w:t>Hampton by</w:t>
      </w:r>
      <w:r w:rsidRPr="00134A8A">
        <w:rPr>
          <w:rFonts w:asciiTheme="majorHAnsi" w:hAnsiTheme="majorHAnsi" w:cstheme="majorHAnsi"/>
          <w:lang w:val="en-GB"/>
        </w:rPr>
        <w:t xml:space="preserve"> Hilton Alcobendas is part of Hilton </w:t>
      </w:r>
      <w:proofErr w:type="spellStart"/>
      <w:r w:rsidRPr="00134A8A">
        <w:rPr>
          <w:rFonts w:asciiTheme="majorHAnsi" w:hAnsiTheme="majorHAnsi" w:cstheme="majorHAnsi"/>
          <w:lang w:val="en-GB"/>
        </w:rPr>
        <w:t>CleanStay</w:t>
      </w:r>
      <w:proofErr w:type="spellEnd"/>
      <w:r w:rsidRPr="00134A8A">
        <w:rPr>
          <w:rFonts w:asciiTheme="majorHAnsi" w:hAnsiTheme="majorHAnsi" w:cstheme="majorHAnsi"/>
          <w:lang w:val="en-GB"/>
        </w:rPr>
        <w:t xml:space="preserve">, Hilton’s industry-leading program of cleanliness and disinfection in Hilton properties across the world. Developed in collaboration with RB, maker of Lysol and Dettol, </w:t>
      </w:r>
      <w:r w:rsidR="002F57EB" w:rsidRPr="00134A8A">
        <w:rPr>
          <w:rFonts w:asciiTheme="majorHAnsi" w:hAnsiTheme="majorHAnsi" w:cstheme="majorHAnsi"/>
          <w:lang w:val="en-GB"/>
        </w:rPr>
        <w:t xml:space="preserve">and Mayo Clinic, </w:t>
      </w:r>
      <w:r w:rsidRPr="00134A8A">
        <w:rPr>
          <w:rFonts w:asciiTheme="majorHAnsi" w:hAnsiTheme="majorHAnsi" w:cstheme="majorHAnsi"/>
          <w:lang w:val="en-GB"/>
        </w:rPr>
        <w:t>Hilton CleanStay allows guests to enjoy an even cleaner and safer stay, providing peace-of-mind from check-in to check-out. New standards include a Hilton CleanStay Room Seal to indicate that a room has not been accessed since being thoroughly cleaned and disinfected, increased frequency of cleaning of all public areas, and flexible housekeeping options.</w:t>
      </w:r>
      <w:r w:rsidR="002F57EB" w:rsidRPr="00134A8A">
        <w:rPr>
          <w:rFonts w:asciiTheme="majorHAnsi" w:hAnsiTheme="majorHAnsi" w:cstheme="majorHAnsi"/>
          <w:lang w:val="en-GB"/>
        </w:rPr>
        <w:t xml:space="preserve"> Guests can also enjoy contactless check-in via Digital Key, which is available through the award-winning Hilton </w:t>
      </w:r>
      <w:proofErr w:type="spellStart"/>
      <w:r w:rsidR="002F57EB" w:rsidRPr="00134A8A">
        <w:rPr>
          <w:rFonts w:asciiTheme="majorHAnsi" w:hAnsiTheme="majorHAnsi" w:cstheme="majorHAnsi"/>
          <w:lang w:val="en-GB"/>
        </w:rPr>
        <w:t>Honors</w:t>
      </w:r>
      <w:proofErr w:type="spellEnd"/>
      <w:r w:rsidR="002F57EB" w:rsidRPr="00134A8A">
        <w:rPr>
          <w:rFonts w:asciiTheme="majorHAnsi" w:hAnsiTheme="majorHAnsi" w:cstheme="majorHAnsi"/>
          <w:lang w:val="en-GB"/>
        </w:rPr>
        <w:t xml:space="preserve"> app and allows guests to access their guestroom and other areas of the hotel</w:t>
      </w:r>
      <w:r w:rsidR="006E58D8" w:rsidRPr="00134A8A">
        <w:rPr>
          <w:rFonts w:asciiTheme="majorHAnsi" w:hAnsiTheme="majorHAnsi" w:cstheme="majorHAnsi"/>
          <w:lang w:val="en-GB"/>
        </w:rPr>
        <w:t xml:space="preserve"> using their smartphone</w:t>
      </w:r>
      <w:r w:rsidR="002F57EB" w:rsidRPr="00134A8A">
        <w:rPr>
          <w:rFonts w:asciiTheme="majorHAnsi" w:hAnsiTheme="majorHAnsi" w:cstheme="majorHAnsi"/>
          <w:lang w:val="en-GB"/>
        </w:rPr>
        <w:t xml:space="preserve"> – minimi</w:t>
      </w:r>
      <w:r w:rsidR="0047086E">
        <w:rPr>
          <w:rFonts w:asciiTheme="majorHAnsi" w:hAnsiTheme="majorHAnsi" w:cstheme="majorHAnsi"/>
          <w:lang w:val="en-GB"/>
        </w:rPr>
        <w:t>z</w:t>
      </w:r>
      <w:r w:rsidR="002F57EB" w:rsidRPr="00134A8A">
        <w:rPr>
          <w:rFonts w:asciiTheme="majorHAnsi" w:hAnsiTheme="majorHAnsi" w:cstheme="majorHAnsi"/>
          <w:lang w:val="en-GB"/>
        </w:rPr>
        <w:t>ing physical contact where possible.</w:t>
      </w:r>
    </w:p>
    <w:p w14:paraId="76CB4911" w14:textId="77777777" w:rsidR="00B0735F" w:rsidRPr="00134A8A" w:rsidRDefault="00B0735F" w:rsidP="00B0735F">
      <w:pPr>
        <w:spacing w:after="0"/>
        <w:jc w:val="both"/>
        <w:rPr>
          <w:rFonts w:asciiTheme="majorHAnsi" w:hAnsiTheme="majorHAnsi" w:cstheme="majorHAnsi"/>
          <w:lang w:val="en-GB"/>
        </w:rPr>
      </w:pPr>
    </w:p>
    <w:p w14:paraId="3B8302B5" w14:textId="2BECAFCC" w:rsidR="00F14589" w:rsidRDefault="00F14589" w:rsidP="00B0735F">
      <w:pPr>
        <w:spacing w:after="0"/>
        <w:jc w:val="both"/>
        <w:rPr>
          <w:rFonts w:asciiTheme="majorHAnsi" w:hAnsiTheme="majorHAnsi" w:cstheme="majorHAnsi"/>
          <w:bCs/>
          <w:i/>
          <w:iCs/>
          <w:lang w:val="en-GB"/>
        </w:rPr>
      </w:pPr>
      <w:r w:rsidRPr="00AD08E0">
        <w:rPr>
          <w:rFonts w:asciiTheme="majorHAnsi" w:hAnsiTheme="majorHAnsi" w:cstheme="majorHAnsi"/>
          <w:b/>
          <w:lang w:val="en-GB"/>
        </w:rPr>
        <w:t>In the words of Guillermo Pérez Palacios, General Manager of Panoram Hotel Management:</w:t>
      </w:r>
      <w:r w:rsidRPr="00AD08E0">
        <w:rPr>
          <w:rFonts w:asciiTheme="majorHAnsi" w:hAnsiTheme="majorHAnsi" w:cstheme="majorHAnsi"/>
          <w:bCs/>
          <w:lang w:val="en-GB"/>
        </w:rPr>
        <w:t xml:space="preserve"> </w:t>
      </w:r>
      <w:r w:rsidRPr="00AD08E0">
        <w:rPr>
          <w:rFonts w:asciiTheme="majorHAnsi" w:hAnsiTheme="majorHAnsi" w:cstheme="majorHAnsi"/>
          <w:bCs/>
          <w:i/>
          <w:iCs/>
          <w:lang w:val="en-GB"/>
        </w:rPr>
        <w:t xml:space="preserve">“This opening represents a further step in the development of Panoram as a benchmark multi-brand management company in Spain. We want to thank Hilton for trusting us to open the first Hampton by Hilton hotel in Spain </w:t>
      </w:r>
      <w:proofErr w:type="gramStart"/>
      <w:r w:rsidRPr="00AD08E0">
        <w:rPr>
          <w:rFonts w:asciiTheme="majorHAnsi" w:hAnsiTheme="majorHAnsi" w:cstheme="majorHAnsi"/>
          <w:bCs/>
          <w:i/>
          <w:iCs/>
          <w:lang w:val="en-GB"/>
        </w:rPr>
        <w:t>and also</w:t>
      </w:r>
      <w:proofErr w:type="gramEnd"/>
      <w:r w:rsidRPr="00AD08E0">
        <w:rPr>
          <w:rFonts w:asciiTheme="majorHAnsi" w:hAnsiTheme="majorHAnsi" w:cstheme="majorHAnsi"/>
          <w:bCs/>
          <w:i/>
          <w:iCs/>
          <w:lang w:val="en-GB"/>
        </w:rPr>
        <w:t xml:space="preserve"> the city of Alcobendas for having welcomed this project with open arms. We are fully confident that the hotel will be a point of reference in the area and will respond to that vocation that a hotel should have: to satisfy the needs of </w:t>
      </w:r>
      <w:r w:rsidR="00AD77E3" w:rsidRPr="00AD08E0">
        <w:rPr>
          <w:rFonts w:asciiTheme="majorHAnsi" w:hAnsiTheme="majorHAnsi" w:cstheme="majorHAnsi"/>
          <w:bCs/>
          <w:i/>
          <w:iCs/>
          <w:lang w:val="en-GB"/>
        </w:rPr>
        <w:t>all</w:t>
      </w:r>
      <w:r w:rsidRPr="00AD08E0">
        <w:rPr>
          <w:rFonts w:asciiTheme="majorHAnsi" w:hAnsiTheme="majorHAnsi" w:cstheme="majorHAnsi"/>
          <w:bCs/>
          <w:i/>
          <w:iCs/>
          <w:lang w:val="en-GB"/>
        </w:rPr>
        <w:t xml:space="preserve"> guest</w:t>
      </w:r>
      <w:r w:rsidR="00AD77E3" w:rsidRPr="00AD08E0">
        <w:rPr>
          <w:rFonts w:asciiTheme="majorHAnsi" w:hAnsiTheme="majorHAnsi" w:cstheme="majorHAnsi"/>
          <w:bCs/>
          <w:i/>
          <w:iCs/>
          <w:lang w:val="en-GB"/>
        </w:rPr>
        <w:t>s</w:t>
      </w:r>
      <w:del w:id="70" w:author="Manal Ismail" w:date="2020-09-21T11:07:00Z">
        <w:r w:rsidR="00AD77E3" w:rsidRPr="00AD08E0" w:rsidDel="005E35CB">
          <w:rPr>
            <w:rFonts w:asciiTheme="majorHAnsi" w:hAnsiTheme="majorHAnsi" w:cstheme="majorHAnsi"/>
            <w:bCs/>
            <w:i/>
            <w:iCs/>
            <w:lang w:val="en-GB"/>
          </w:rPr>
          <w:delText>,</w:delText>
        </w:r>
        <w:r w:rsidRPr="00AD08E0" w:rsidDel="005E35CB">
          <w:rPr>
            <w:rFonts w:asciiTheme="majorHAnsi" w:hAnsiTheme="majorHAnsi" w:cstheme="majorHAnsi"/>
            <w:bCs/>
            <w:i/>
            <w:iCs/>
            <w:lang w:val="en-GB"/>
          </w:rPr>
          <w:delText xml:space="preserve"> </w:delText>
        </w:r>
      </w:del>
      <w:ins w:id="71" w:author="Manal Ismail" w:date="2020-09-21T11:07:00Z">
        <w:r w:rsidR="005E35CB">
          <w:rPr>
            <w:rFonts w:asciiTheme="majorHAnsi" w:hAnsiTheme="majorHAnsi" w:cstheme="majorHAnsi"/>
            <w:bCs/>
            <w:i/>
            <w:iCs/>
            <w:lang w:val="en-GB"/>
          </w:rPr>
          <w:t>.</w:t>
        </w:r>
        <w:r w:rsidR="005E35CB" w:rsidRPr="00AD08E0">
          <w:rPr>
            <w:rFonts w:asciiTheme="majorHAnsi" w:hAnsiTheme="majorHAnsi" w:cstheme="majorHAnsi"/>
            <w:bCs/>
            <w:i/>
            <w:iCs/>
            <w:lang w:val="en-GB"/>
          </w:rPr>
          <w:t xml:space="preserve"> </w:t>
        </w:r>
      </w:ins>
      <w:r w:rsidRPr="00AD08E0">
        <w:rPr>
          <w:rFonts w:asciiTheme="majorHAnsi" w:hAnsiTheme="majorHAnsi" w:cstheme="majorHAnsi"/>
          <w:bCs/>
          <w:i/>
          <w:iCs/>
          <w:lang w:val="en-GB"/>
        </w:rPr>
        <w:t>”</w:t>
      </w:r>
      <w:del w:id="72" w:author="Manal Ismail" w:date="2020-09-21T11:07:00Z">
        <w:r w:rsidRPr="00AD08E0" w:rsidDel="005E35CB">
          <w:rPr>
            <w:rFonts w:asciiTheme="majorHAnsi" w:hAnsiTheme="majorHAnsi" w:cstheme="majorHAnsi"/>
            <w:bCs/>
            <w:i/>
            <w:iCs/>
            <w:lang w:val="en-GB"/>
          </w:rPr>
          <w:delText>adds Pérez Palacios.</w:delText>
        </w:r>
      </w:del>
    </w:p>
    <w:p w14:paraId="788DCA48" w14:textId="77777777" w:rsidR="00134A8A" w:rsidRPr="00AD08E0" w:rsidRDefault="00134A8A" w:rsidP="00134A8A">
      <w:pPr>
        <w:spacing w:after="0"/>
        <w:jc w:val="both"/>
        <w:rPr>
          <w:rFonts w:asciiTheme="majorHAnsi" w:hAnsiTheme="majorHAnsi" w:cstheme="majorHAnsi"/>
          <w:bCs/>
          <w:lang w:val="en-GB"/>
        </w:rPr>
      </w:pPr>
    </w:p>
    <w:p w14:paraId="0C25126F" w14:textId="2A2236FF" w:rsidR="00F14589" w:rsidRDefault="00F14589" w:rsidP="00863341">
      <w:pPr>
        <w:spacing w:after="0" w:line="240" w:lineRule="auto"/>
        <w:rPr>
          <w:rFonts w:asciiTheme="majorHAnsi" w:hAnsiTheme="majorHAnsi" w:cstheme="majorHAnsi"/>
          <w:bCs/>
          <w:i/>
          <w:iCs/>
          <w:lang w:val="en-GB"/>
        </w:rPr>
      </w:pPr>
      <w:del w:id="73" w:author="Manal Ismail" w:date="2020-09-21T11:19:00Z">
        <w:r w:rsidRPr="00AD08E0" w:rsidDel="005D7D6F">
          <w:rPr>
            <w:rFonts w:asciiTheme="majorHAnsi" w:hAnsiTheme="majorHAnsi" w:cstheme="majorHAnsi"/>
            <w:b/>
            <w:lang w:val="en-GB"/>
          </w:rPr>
          <w:delText xml:space="preserve">The vice mayor of Alcobendas, </w:delText>
        </w:r>
      </w:del>
      <w:r w:rsidRPr="00AD08E0">
        <w:rPr>
          <w:rFonts w:asciiTheme="majorHAnsi" w:hAnsiTheme="majorHAnsi" w:cstheme="majorHAnsi"/>
          <w:b/>
          <w:lang w:val="en-GB"/>
        </w:rPr>
        <w:t xml:space="preserve">Miguel </w:t>
      </w:r>
      <w:proofErr w:type="spellStart"/>
      <w:r w:rsidRPr="00AD08E0">
        <w:rPr>
          <w:rFonts w:asciiTheme="majorHAnsi" w:hAnsiTheme="majorHAnsi" w:cstheme="majorHAnsi"/>
          <w:b/>
          <w:lang w:val="en-GB"/>
        </w:rPr>
        <w:t>Ángel</w:t>
      </w:r>
      <w:proofErr w:type="spellEnd"/>
      <w:r w:rsidRPr="00AD08E0">
        <w:rPr>
          <w:rFonts w:asciiTheme="majorHAnsi" w:hAnsiTheme="majorHAnsi" w:cstheme="majorHAnsi"/>
          <w:b/>
          <w:lang w:val="en-GB"/>
        </w:rPr>
        <w:t xml:space="preserve"> </w:t>
      </w:r>
      <w:proofErr w:type="spellStart"/>
      <w:r w:rsidRPr="00AD08E0">
        <w:rPr>
          <w:rFonts w:asciiTheme="majorHAnsi" w:hAnsiTheme="majorHAnsi" w:cstheme="majorHAnsi"/>
          <w:b/>
          <w:lang w:val="en-GB"/>
        </w:rPr>
        <w:t>Arranz</w:t>
      </w:r>
      <w:proofErr w:type="spellEnd"/>
      <w:r w:rsidRPr="00AD08E0">
        <w:rPr>
          <w:rFonts w:asciiTheme="majorHAnsi" w:hAnsiTheme="majorHAnsi" w:cstheme="majorHAnsi"/>
          <w:b/>
          <w:lang w:val="en-GB"/>
        </w:rPr>
        <w:t xml:space="preserve"> Molins</w:t>
      </w:r>
      <w:r w:rsidRPr="00AD08E0">
        <w:rPr>
          <w:rFonts w:asciiTheme="majorHAnsi" w:hAnsiTheme="majorHAnsi" w:cstheme="majorHAnsi"/>
          <w:bCs/>
          <w:lang w:val="en-GB"/>
        </w:rPr>
        <w:t xml:space="preserve">, </w:t>
      </w:r>
      <w:ins w:id="74" w:author="Manal Ismail" w:date="2020-09-21T11:19:00Z">
        <w:r w:rsidR="005D7D6F">
          <w:rPr>
            <w:rFonts w:asciiTheme="majorHAnsi" w:hAnsiTheme="majorHAnsi" w:cstheme="majorHAnsi"/>
            <w:bCs/>
            <w:lang w:val="en-GB"/>
          </w:rPr>
          <w:t>Vice Mayor of Al</w:t>
        </w:r>
      </w:ins>
      <w:r w:rsidR="0047086E">
        <w:rPr>
          <w:rFonts w:asciiTheme="majorHAnsi" w:hAnsiTheme="majorHAnsi" w:cstheme="majorHAnsi"/>
          <w:bCs/>
          <w:lang w:val="en-GB"/>
        </w:rPr>
        <w:t>co</w:t>
      </w:r>
      <w:ins w:id="75" w:author="Manal Ismail" w:date="2020-09-21T11:19:00Z">
        <w:r w:rsidR="005D7D6F">
          <w:rPr>
            <w:rFonts w:asciiTheme="majorHAnsi" w:hAnsiTheme="majorHAnsi" w:cstheme="majorHAnsi"/>
            <w:bCs/>
            <w:lang w:val="en-GB"/>
          </w:rPr>
          <w:t xml:space="preserve">bendas, </w:t>
        </w:r>
      </w:ins>
      <w:r w:rsidRPr="00AD08E0">
        <w:rPr>
          <w:rFonts w:asciiTheme="majorHAnsi" w:hAnsiTheme="majorHAnsi" w:cstheme="majorHAnsi"/>
          <w:bCs/>
          <w:lang w:val="en-GB"/>
        </w:rPr>
        <w:t xml:space="preserve">has assured that the </w:t>
      </w:r>
      <w:r w:rsidRPr="004E1FE9">
        <w:rPr>
          <w:rFonts w:asciiTheme="majorHAnsi" w:hAnsiTheme="majorHAnsi" w:cstheme="majorHAnsi"/>
          <w:bCs/>
          <w:i/>
          <w:iCs/>
          <w:lang w:val="en-GB"/>
        </w:rPr>
        <w:t xml:space="preserve">city “has an interesting new asset that will help boost business and tourism not only in Alcobendas but also in the Community of Madrid. Compliance with health security measures thanks to the experience of both companies is a necessary support for citizens </w:t>
      </w:r>
      <w:proofErr w:type="gramStart"/>
      <w:r w:rsidRPr="004E1FE9">
        <w:rPr>
          <w:rFonts w:asciiTheme="majorHAnsi" w:hAnsiTheme="majorHAnsi" w:cstheme="majorHAnsi"/>
          <w:bCs/>
          <w:i/>
          <w:iCs/>
          <w:lang w:val="en-GB"/>
        </w:rPr>
        <w:t>at this time</w:t>
      </w:r>
      <w:proofErr w:type="gramEnd"/>
      <w:r w:rsidRPr="004E1FE9">
        <w:rPr>
          <w:rFonts w:asciiTheme="majorHAnsi" w:hAnsiTheme="majorHAnsi" w:cstheme="majorHAnsi"/>
          <w:bCs/>
          <w:i/>
          <w:iCs/>
          <w:lang w:val="en-GB"/>
        </w:rPr>
        <w:t xml:space="preserve">. From the City Council, we have and will put at our disposal all the will for dialogue and cooperation with the development of employment and economic activity in our </w:t>
      </w:r>
      <w:proofErr w:type="gramStart"/>
      <w:r w:rsidRPr="004E1FE9">
        <w:rPr>
          <w:rFonts w:asciiTheme="majorHAnsi" w:hAnsiTheme="majorHAnsi" w:cstheme="majorHAnsi"/>
          <w:bCs/>
          <w:i/>
          <w:iCs/>
          <w:lang w:val="en-GB"/>
        </w:rPr>
        <w:t>town ”</w:t>
      </w:r>
      <w:proofErr w:type="gramEnd"/>
      <w:r w:rsidRPr="004E1FE9">
        <w:rPr>
          <w:rFonts w:asciiTheme="majorHAnsi" w:hAnsiTheme="majorHAnsi" w:cstheme="majorHAnsi"/>
          <w:bCs/>
          <w:i/>
          <w:iCs/>
          <w:lang w:val="en-GB"/>
        </w:rPr>
        <w:t>.</w:t>
      </w:r>
    </w:p>
    <w:p w14:paraId="42ACBE9D" w14:textId="78195DF4" w:rsidR="005B263B" w:rsidRDefault="005B263B" w:rsidP="00863341">
      <w:pPr>
        <w:spacing w:after="0" w:line="240" w:lineRule="auto"/>
        <w:rPr>
          <w:rFonts w:asciiTheme="majorHAnsi" w:hAnsiTheme="majorHAnsi" w:cstheme="majorHAnsi"/>
          <w:bCs/>
          <w:i/>
          <w:iCs/>
          <w:lang w:val="en-GB"/>
        </w:rPr>
      </w:pPr>
    </w:p>
    <w:p w14:paraId="00366071" w14:textId="411E79D6" w:rsidR="005B263B" w:rsidRDefault="005B263B" w:rsidP="00863341">
      <w:pPr>
        <w:spacing w:after="0" w:line="240" w:lineRule="auto"/>
        <w:rPr>
          <w:rFonts w:asciiTheme="majorHAnsi" w:hAnsiTheme="majorHAnsi" w:cstheme="majorHAnsi"/>
          <w:bCs/>
          <w:i/>
          <w:iCs/>
          <w:lang w:val="en-GB"/>
        </w:rPr>
      </w:pPr>
    </w:p>
    <w:p w14:paraId="4934D5B8" w14:textId="77777777" w:rsidR="005B263B" w:rsidRPr="004E1FE9" w:rsidRDefault="005B263B" w:rsidP="00863341">
      <w:pPr>
        <w:spacing w:after="0" w:line="240" w:lineRule="auto"/>
        <w:rPr>
          <w:rFonts w:asciiTheme="majorHAnsi" w:hAnsiTheme="majorHAnsi" w:cstheme="majorHAnsi"/>
          <w:bCs/>
          <w:i/>
          <w:iCs/>
          <w:lang w:val="en-GB"/>
        </w:rPr>
      </w:pPr>
    </w:p>
    <w:p w14:paraId="00762B0A" w14:textId="1EB5729F" w:rsidR="002F57EB" w:rsidRDefault="002F57EB" w:rsidP="00863341">
      <w:pPr>
        <w:spacing w:after="0" w:line="240" w:lineRule="auto"/>
        <w:rPr>
          <w:rFonts w:asciiTheme="majorHAnsi" w:hAnsiTheme="majorHAnsi" w:cstheme="majorHAnsi"/>
          <w:bCs/>
          <w:lang w:val="en-GB"/>
        </w:rPr>
      </w:pPr>
    </w:p>
    <w:p w14:paraId="0479BF06" w14:textId="55345B18" w:rsidR="00731523" w:rsidRPr="00731523" w:rsidDel="0081734D" w:rsidRDefault="00731523" w:rsidP="00731523">
      <w:pPr>
        <w:rPr>
          <w:del w:id="76" w:author="Manal Ismail" w:date="2020-09-21T11:21:00Z"/>
          <w:lang w:val="en-GB"/>
        </w:rPr>
      </w:pPr>
      <w:r w:rsidRPr="00731523">
        <w:rPr>
          <w:rFonts w:asciiTheme="majorHAnsi" w:hAnsiTheme="majorHAnsi" w:cstheme="majorHAnsi"/>
          <w:b/>
          <w:bCs/>
          <w:color w:val="1D1D1D"/>
          <w:shd w:val="clear" w:color="auto" w:fill="FFFFFF"/>
          <w:lang w:val="en-GB"/>
        </w:rPr>
        <w:t>Carlos Miró, Managing Director - Development</w:t>
      </w:r>
      <w:ins w:id="77" w:author="Manal Ismail" w:date="2020-09-21T11:18:00Z">
        <w:r w:rsidR="009C57BF">
          <w:rPr>
            <w:rFonts w:asciiTheme="majorHAnsi" w:hAnsiTheme="majorHAnsi" w:cstheme="majorHAnsi"/>
            <w:b/>
            <w:bCs/>
            <w:color w:val="1D1D1D"/>
            <w:shd w:val="clear" w:color="auto" w:fill="FFFFFF"/>
            <w:lang w:val="en-GB"/>
          </w:rPr>
          <w:t>,</w:t>
        </w:r>
      </w:ins>
      <w:r w:rsidRPr="00731523">
        <w:rPr>
          <w:rFonts w:asciiTheme="majorHAnsi" w:hAnsiTheme="majorHAnsi" w:cstheme="majorHAnsi"/>
          <w:b/>
          <w:bCs/>
          <w:color w:val="1D1D1D"/>
          <w:shd w:val="clear" w:color="auto" w:fill="FFFFFF"/>
          <w:lang w:val="en-GB"/>
        </w:rPr>
        <w:t xml:space="preserve"> </w:t>
      </w:r>
      <w:r>
        <w:rPr>
          <w:rFonts w:asciiTheme="majorHAnsi" w:hAnsiTheme="majorHAnsi" w:cstheme="majorHAnsi"/>
          <w:b/>
          <w:bCs/>
          <w:color w:val="1D1D1D"/>
          <w:shd w:val="clear" w:color="auto" w:fill="FFFFFF"/>
          <w:lang w:val="en-GB"/>
        </w:rPr>
        <w:t>Spain and Portugal</w:t>
      </w:r>
      <w:ins w:id="78" w:author="Manal Ismail" w:date="2020-09-21T11:04:00Z">
        <w:r w:rsidR="00BA35E6">
          <w:rPr>
            <w:rFonts w:asciiTheme="majorHAnsi" w:hAnsiTheme="majorHAnsi" w:cstheme="majorHAnsi"/>
            <w:b/>
            <w:bCs/>
            <w:color w:val="1D1D1D"/>
            <w:shd w:val="clear" w:color="auto" w:fill="FFFFFF"/>
            <w:lang w:val="en-GB"/>
          </w:rPr>
          <w:t>, Hilton</w:t>
        </w:r>
      </w:ins>
      <w:r>
        <w:rPr>
          <w:rFonts w:asciiTheme="majorHAnsi" w:hAnsiTheme="majorHAnsi" w:cstheme="majorHAnsi"/>
          <w:b/>
          <w:bCs/>
          <w:color w:val="1D1D1D"/>
          <w:shd w:val="clear" w:color="auto" w:fill="FFFFFF"/>
          <w:lang w:val="en-GB"/>
        </w:rPr>
        <w:t xml:space="preserve"> </w:t>
      </w:r>
      <w:r w:rsidRPr="00731523">
        <w:rPr>
          <w:rFonts w:asciiTheme="majorHAnsi" w:hAnsiTheme="majorHAnsi" w:cstheme="majorHAnsi"/>
          <w:color w:val="1D1D1D"/>
          <w:shd w:val="clear" w:color="auto" w:fill="FFFFFF"/>
          <w:lang w:val="en-GB"/>
        </w:rPr>
        <w:t xml:space="preserve"> </w:t>
      </w:r>
      <w:del w:id="79" w:author="Manal Ismail" w:date="2020-09-21T11:04:00Z">
        <w:r w:rsidDel="00BA35E6">
          <w:rPr>
            <w:rFonts w:asciiTheme="majorHAnsi" w:hAnsiTheme="majorHAnsi" w:cstheme="majorHAnsi"/>
            <w:color w:val="1D1D1D"/>
            <w:shd w:val="clear" w:color="auto" w:fill="FFFFFF"/>
            <w:lang w:val="en-GB"/>
          </w:rPr>
          <w:delText>says</w:delText>
        </w:r>
      </w:del>
      <w:ins w:id="80" w:author="Manal Ismail" w:date="2020-09-21T11:04:00Z">
        <w:r w:rsidR="00BA35E6">
          <w:rPr>
            <w:rFonts w:asciiTheme="majorHAnsi" w:hAnsiTheme="majorHAnsi" w:cstheme="majorHAnsi"/>
            <w:color w:val="1D1D1D"/>
            <w:shd w:val="clear" w:color="auto" w:fill="FFFFFF"/>
            <w:lang w:val="en-GB"/>
          </w:rPr>
          <w:t>said</w:t>
        </w:r>
      </w:ins>
      <w:r>
        <w:rPr>
          <w:rFonts w:asciiTheme="majorHAnsi" w:hAnsiTheme="majorHAnsi" w:cstheme="majorHAnsi"/>
          <w:color w:val="1D1D1D"/>
          <w:shd w:val="clear" w:color="auto" w:fill="FFFFFF"/>
          <w:lang w:val="en-GB"/>
        </w:rPr>
        <w:t xml:space="preserve">: </w:t>
      </w:r>
      <w:r w:rsidRPr="00731523">
        <w:rPr>
          <w:i/>
          <w:iCs/>
          <w:lang w:val="en-GB"/>
        </w:rPr>
        <w:t xml:space="preserve">“We’re thrilled to be working with Panoram to open our first Hampton by Hilton hotel in Spain. Hampton by Hilton </w:t>
      </w:r>
      <w:proofErr w:type="spellStart"/>
      <w:r w:rsidRPr="00731523">
        <w:rPr>
          <w:i/>
          <w:iCs/>
          <w:lang w:val="en-GB"/>
        </w:rPr>
        <w:t>Alcobenas</w:t>
      </w:r>
      <w:proofErr w:type="spellEnd"/>
      <w:r w:rsidRPr="00731523">
        <w:rPr>
          <w:i/>
          <w:iCs/>
          <w:lang w:val="en-GB"/>
        </w:rPr>
        <w:t xml:space="preserve"> Madrid is an important addition to our portfolio and joins more than 2,500 Hampton by Hilton properties in destinations around the world.”</w:t>
      </w:r>
    </w:p>
    <w:p w14:paraId="31FB0565" w14:textId="070D24CD" w:rsidR="00134A8A" w:rsidRDefault="00134A8A" w:rsidP="0081734D">
      <w:pPr>
        <w:spacing w:after="0" w:line="240" w:lineRule="auto"/>
        <w:rPr>
          <w:rFonts w:asciiTheme="majorHAnsi" w:hAnsiTheme="majorHAnsi" w:cstheme="majorHAnsi"/>
          <w:bCs/>
          <w:lang w:val="en-GB"/>
        </w:rPr>
      </w:pPr>
    </w:p>
    <w:p w14:paraId="1E498618" w14:textId="069EC4CB" w:rsidR="00731523" w:rsidRDefault="00731523" w:rsidP="00863341">
      <w:pPr>
        <w:spacing w:after="0" w:line="240" w:lineRule="auto"/>
        <w:rPr>
          <w:rFonts w:asciiTheme="majorHAnsi" w:hAnsiTheme="majorHAnsi" w:cstheme="majorHAnsi"/>
          <w:bCs/>
          <w:lang w:val="en-GB"/>
        </w:rPr>
      </w:pPr>
    </w:p>
    <w:p w14:paraId="0847C5C4" w14:textId="77777777" w:rsidR="004D4927" w:rsidRPr="00F14589" w:rsidRDefault="004D4927" w:rsidP="004D4927">
      <w:pPr>
        <w:rPr>
          <w:rFonts w:asciiTheme="majorHAnsi" w:hAnsiTheme="majorHAnsi" w:cstheme="majorHAnsi"/>
          <w:b/>
          <w:color w:val="BF8F00" w:themeColor="accent4" w:themeShade="BF"/>
          <w:sz w:val="20"/>
          <w:szCs w:val="20"/>
          <w:u w:val="single"/>
          <w:lang w:val="en-GB"/>
        </w:rPr>
      </w:pPr>
      <w:r>
        <w:rPr>
          <w:rFonts w:asciiTheme="majorHAnsi" w:hAnsiTheme="majorHAnsi" w:cstheme="majorHAnsi"/>
          <w:b/>
          <w:color w:val="BF8F00" w:themeColor="accent4" w:themeShade="BF"/>
          <w:sz w:val="20"/>
          <w:szCs w:val="20"/>
          <w:u w:val="single"/>
          <w:lang w:val="en-GB"/>
        </w:rPr>
        <w:t xml:space="preserve">Hilton </w:t>
      </w:r>
      <w:proofErr w:type="spellStart"/>
      <w:r>
        <w:rPr>
          <w:rFonts w:asciiTheme="majorHAnsi" w:hAnsiTheme="majorHAnsi" w:cstheme="majorHAnsi"/>
          <w:b/>
          <w:color w:val="BF8F00" w:themeColor="accent4" w:themeShade="BF"/>
          <w:sz w:val="20"/>
          <w:szCs w:val="20"/>
          <w:u w:val="single"/>
          <w:lang w:val="en-GB"/>
        </w:rPr>
        <w:t>Honors</w:t>
      </w:r>
      <w:proofErr w:type="spellEnd"/>
    </w:p>
    <w:p w14:paraId="7EF17CED" w14:textId="7DA4AE2C" w:rsidR="0081734D" w:rsidRPr="00134A8A" w:rsidRDefault="0081734D" w:rsidP="0081734D">
      <w:pPr>
        <w:spacing w:after="0" w:line="240" w:lineRule="auto"/>
        <w:rPr>
          <w:moveTo w:id="81" w:author="Manal Ismail" w:date="2020-09-21T11:21:00Z"/>
          <w:rFonts w:asciiTheme="majorHAnsi" w:hAnsiTheme="majorHAnsi" w:cstheme="majorHAnsi"/>
          <w:bCs/>
          <w:sz w:val="20"/>
          <w:szCs w:val="20"/>
          <w:lang w:val="en-GB"/>
        </w:rPr>
      </w:pPr>
      <w:moveToRangeStart w:id="82" w:author="Manal Ismail" w:date="2020-09-21T11:21:00Z" w:name="move51579701"/>
      <w:moveTo w:id="83" w:author="Manal Ismail" w:date="2020-09-21T11:21:00Z">
        <w:r w:rsidRPr="00134A8A">
          <w:rPr>
            <w:rFonts w:asciiTheme="majorHAnsi" w:hAnsiTheme="majorHAnsi" w:cstheme="majorHAnsi"/>
            <w:bCs/>
            <w:sz w:val="20"/>
            <w:szCs w:val="20"/>
            <w:lang w:val="en-GB"/>
          </w:rPr>
          <w:t xml:space="preserve">Hampton by Hilton Alcobendas is also part of Hilton </w:t>
        </w:r>
        <w:proofErr w:type="spellStart"/>
        <w:r w:rsidRPr="00134A8A">
          <w:rPr>
            <w:rFonts w:asciiTheme="majorHAnsi" w:hAnsiTheme="majorHAnsi" w:cstheme="majorHAnsi"/>
            <w:bCs/>
            <w:sz w:val="20"/>
            <w:szCs w:val="20"/>
            <w:lang w:val="en-GB"/>
          </w:rPr>
          <w:t>Honors</w:t>
        </w:r>
        <w:proofErr w:type="spellEnd"/>
        <w:r w:rsidRPr="00134A8A">
          <w:rPr>
            <w:rFonts w:asciiTheme="majorHAnsi" w:hAnsiTheme="majorHAnsi" w:cstheme="majorHAnsi"/>
            <w:bCs/>
            <w:sz w:val="20"/>
            <w:szCs w:val="20"/>
            <w:lang w:val="en-GB"/>
          </w:rPr>
          <w:t xml:space="preserve">, the award-winning guest-loyalty program for Hilton's 18 distinct hotel brands. Members who book directly have access to instant benefits, including a flexible payment slider that allows members to choose nearly any combination of Points and money to book a stay, an exclusive member discount, free standard Wi-Fi and the Hilton </w:t>
        </w:r>
        <w:proofErr w:type="spellStart"/>
        <w:r w:rsidRPr="00134A8A">
          <w:rPr>
            <w:rFonts w:asciiTheme="majorHAnsi" w:hAnsiTheme="majorHAnsi" w:cstheme="majorHAnsi"/>
            <w:bCs/>
            <w:sz w:val="20"/>
            <w:szCs w:val="20"/>
            <w:lang w:val="en-GB"/>
          </w:rPr>
          <w:t>Honors</w:t>
        </w:r>
        <w:proofErr w:type="spellEnd"/>
        <w:r w:rsidRPr="00134A8A">
          <w:rPr>
            <w:rFonts w:asciiTheme="majorHAnsi" w:hAnsiTheme="majorHAnsi" w:cstheme="majorHAnsi"/>
            <w:bCs/>
            <w:sz w:val="20"/>
            <w:szCs w:val="20"/>
            <w:lang w:val="en-GB"/>
          </w:rPr>
          <w:t xml:space="preserve"> mobile app. Book direct at Hilton.com, through the Hilton </w:t>
        </w:r>
        <w:proofErr w:type="spellStart"/>
        <w:r w:rsidRPr="00134A8A">
          <w:rPr>
            <w:rFonts w:asciiTheme="majorHAnsi" w:hAnsiTheme="majorHAnsi" w:cstheme="majorHAnsi"/>
            <w:bCs/>
            <w:sz w:val="20"/>
            <w:szCs w:val="20"/>
            <w:lang w:val="en-GB"/>
          </w:rPr>
          <w:t>Honors</w:t>
        </w:r>
        <w:proofErr w:type="spellEnd"/>
        <w:r w:rsidRPr="00134A8A">
          <w:rPr>
            <w:rFonts w:asciiTheme="majorHAnsi" w:hAnsiTheme="majorHAnsi" w:cstheme="majorHAnsi"/>
            <w:bCs/>
            <w:sz w:val="20"/>
            <w:szCs w:val="20"/>
            <w:lang w:val="en-GB"/>
          </w:rPr>
          <w:t xml:space="preserve"> app or other official Hilton channels for more perks and a price match guarantee. </w:t>
        </w:r>
      </w:moveTo>
    </w:p>
    <w:p w14:paraId="115294F3" w14:textId="77777777" w:rsidR="0081734D" w:rsidRPr="00134A8A" w:rsidRDefault="0081734D" w:rsidP="0081734D">
      <w:pPr>
        <w:spacing w:after="0" w:line="240" w:lineRule="auto"/>
        <w:rPr>
          <w:moveTo w:id="84" w:author="Manal Ismail" w:date="2020-09-21T11:21:00Z"/>
          <w:rFonts w:asciiTheme="majorHAnsi" w:hAnsiTheme="majorHAnsi" w:cstheme="majorHAnsi"/>
          <w:bCs/>
          <w:sz w:val="20"/>
          <w:szCs w:val="20"/>
          <w:lang w:val="en-GB"/>
        </w:rPr>
      </w:pPr>
    </w:p>
    <w:p w14:paraId="2828E3B4" w14:textId="77777777" w:rsidR="0081734D" w:rsidDel="0081734D" w:rsidRDefault="0081734D" w:rsidP="0081734D">
      <w:pPr>
        <w:spacing w:after="0" w:line="240" w:lineRule="auto"/>
        <w:rPr>
          <w:del w:id="85" w:author="Manal Ismail" w:date="2020-09-21T11:21:00Z"/>
          <w:moveTo w:id="86" w:author="Manal Ismail" w:date="2020-09-21T11:21:00Z"/>
          <w:rFonts w:asciiTheme="majorHAnsi" w:hAnsiTheme="majorHAnsi" w:cstheme="majorHAnsi"/>
          <w:bCs/>
          <w:sz w:val="20"/>
          <w:szCs w:val="20"/>
          <w:lang w:val="en-GB"/>
        </w:rPr>
      </w:pPr>
      <w:moveTo w:id="87" w:author="Manal Ismail" w:date="2020-09-21T11:21:00Z">
        <w:r w:rsidRPr="00134A8A">
          <w:rPr>
            <w:rFonts w:asciiTheme="majorHAnsi" w:hAnsiTheme="majorHAnsi" w:cstheme="majorHAnsi"/>
            <w:bCs/>
            <w:sz w:val="20"/>
            <w:szCs w:val="20"/>
            <w:lang w:val="en-GB"/>
          </w:rPr>
          <w:t xml:space="preserve">Registered Hilton </w:t>
        </w:r>
        <w:proofErr w:type="spellStart"/>
        <w:r w:rsidRPr="00134A8A">
          <w:rPr>
            <w:rFonts w:asciiTheme="majorHAnsi" w:hAnsiTheme="majorHAnsi" w:cstheme="majorHAnsi"/>
            <w:bCs/>
            <w:sz w:val="20"/>
            <w:szCs w:val="20"/>
            <w:lang w:val="en-GB"/>
          </w:rPr>
          <w:t>Honors</w:t>
        </w:r>
        <w:proofErr w:type="spellEnd"/>
        <w:r w:rsidRPr="00134A8A">
          <w:rPr>
            <w:rFonts w:asciiTheme="majorHAnsi" w:hAnsiTheme="majorHAnsi" w:cstheme="majorHAnsi"/>
            <w:bCs/>
            <w:sz w:val="20"/>
            <w:szCs w:val="20"/>
            <w:lang w:val="en-GB"/>
          </w:rPr>
          <w:t xml:space="preserve"> members will earn double Hilton </w:t>
        </w:r>
        <w:proofErr w:type="spellStart"/>
        <w:r w:rsidRPr="00134A8A">
          <w:rPr>
            <w:rFonts w:asciiTheme="majorHAnsi" w:hAnsiTheme="majorHAnsi" w:cstheme="majorHAnsi"/>
            <w:bCs/>
            <w:sz w:val="20"/>
            <w:szCs w:val="20"/>
            <w:lang w:val="en-GB"/>
          </w:rPr>
          <w:t>Honors</w:t>
        </w:r>
        <w:proofErr w:type="spellEnd"/>
        <w:r w:rsidRPr="00134A8A">
          <w:rPr>
            <w:rFonts w:asciiTheme="majorHAnsi" w:hAnsiTheme="majorHAnsi" w:cstheme="majorHAnsi"/>
            <w:bCs/>
            <w:sz w:val="20"/>
            <w:szCs w:val="20"/>
            <w:lang w:val="en-GB"/>
          </w:rPr>
          <w:t xml:space="preserve"> Bonus Points per stay from now until 31st December 2020 as well as double night credits. Double Bonus Points means members will receive a bonus equal to the number of Base Points earned during a stay. Double night credit means one additional, tier qualifying night credit will be awarded for each night stayed in the promotion period. For more information on the Hilton </w:t>
        </w:r>
        <w:proofErr w:type="spellStart"/>
        <w:r w:rsidRPr="00134A8A">
          <w:rPr>
            <w:rFonts w:asciiTheme="majorHAnsi" w:hAnsiTheme="majorHAnsi" w:cstheme="majorHAnsi"/>
            <w:bCs/>
            <w:sz w:val="20"/>
            <w:szCs w:val="20"/>
            <w:lang w:val="en-GB"/>
          </w:rPr>
          <w:t>Honors</w:t>
        </w:r>
        <w:proofErr w:type="spellEnd"/>
        <w:r w:rsidRPr="00134A8A">
          <w:rPr>
            <w:rFonts w:asciiTheme="majorHAnsi" w:hAnsiTheme="majorHAnsi" w:cstheme="majorHAnsi"/>
            <w:bCs/>
            <w:sz w:val="20"/>
            <w:szCs w:val="20"/>
            <w:lang w:val="en-GB"/>
          </w:rPr>
          <w:t xml:space="preserve"> Double Rewards Bonus Promotion, visit HiltonHonors.com.</w:t>
        </w:r>
      </w:moveTo>
    </w:p>
    <w:moveToRangeEnd w:id="82"/>
    <w:p w14:paraId="68DB54B3" w14:textId="414D43F9" w:rsidR="00731523" w:rsidDel="0081734D" w:rsidRDefault="00731523" w:rsidP="00863341">
      <w:pPr>
        <w:spacing w:after="0" w:line="240" w:lineRule="auto"/>
        <w:rPr>
          <w:del w:id="88" w:author="Manal Ismail" w:date="2020-09-21T11:21:00Z"/>
          <w:rFonts w:asciiTheme="majorHAnsi" w:hAnsiTheme="majorHAnsi" w:cstheme="majorHAnsi"/>
          <w:bCs/>
          <w:lang w:val="en-GB"/>
        </w:rPr>
      </w:pPr>
    </w:p>
    <w:p w14:paraId="4C358557" w14:textId="3C494B4C" w:rsidR="00731523" w:rsidDel="0081734D" w:rsidRDefault="00731523" w:rsidP="00863341">
      <w:pPr>
        <w:spacing w:after="0" w:line="240" w:lineRule="auto"/>
        <w:rPr>
          <w:del w:id="89" w:author="Manal Ismail" w:date="2020-09-21T11:21:00Z"/>
          <w:rFonts w:asciiTheme="majorHAnsi" w:hAnsiTheme="majorHAnsi" w:cstheme="majorHAnsi"/>
          <w:bCs/>
          <w:lang w:val="en-GB"/>
        </w:rPr>
      </w:pPr>
    </w:p>
    <w:p w14:paraId="62DA83A4" w14:textId="77777777" w:rsidR="00731523" w:rsidRPr="00AD08E0" w:rsidRDefault="00731523" w:rsidP="00863341">
      <w:pPr>
        <w:spacing w:after="0" w:line="240" w:lineRule="auto"/>
        <w:rPr>
          <w:rFonts w:asciiTheme="majorHAnsi" w:hAnsiTheme="majorHAnsi" w:cstheme="majorHAnsi"/>
          <w:bCs/>
          <w:lang w:val="en-GB"/>
        </w:rPr>
      </w:pPr>
    </w:p>
    <w:p w14:paraId="39A8B57A" w14:textId="77777777" w:rsidR="002F57EB" w:rsidRPr="00B90E28" w:rsidRDefault="002F57EB" w:rsidP="00863341">
      <w:pPr>
        <w:spacing w:after="0" w:line="240" w:lineRule="auto"/>
        <w:rPr>
          <w:rFonts w:asciiTheme="majorHAnsi" w:hAnsiTheme="majorHAnsi" w:cstheme="majorHAnsi"/>
          <w:bCs/>
          <w:lang w:val="en-GB"/>
        </w:rPr>
      </w:pPr>
    </w:p>
    <w:p w14:paraId="4923F7DC" w14:textId="59939241" w:rsidR="00D83617" w:rsidRDefault="00D83617" w:rsidP="00863341">
      <w:pPr>
        <w:spacing w:after="0" w:line="360" w:lineRule="auto"/>
        <w:rPr>
          <w:rFonts w:asciiTheme="majorHAnsi" w:eastAsia="Calibri" w:hAnsiTheme="majorHAnsi" w:cstheme="majorHAnsi"/>
          <w:lang w:val="en-GB"/>
        </w:rPr>
      </w:pPr>
      <w:r w:rsidRPr="00134A8A">
        <w:rPr>
          <w:rFonts w:asciiTheme="majorHAnsi" w:eastAsia="Calibri" w:hAnsiTheme="majorHAnsi" w:cstheme="majorHAnsi"/>
          <w:lang w:val="en-GB"/>
        </w:rPr>
        <w:t xml:space="preserve">For more information or to make reservations, please visit </w:t>
      </w:r>
      <w:r w:rsidR="006F39DA">
        <w:fldChar w:fldCharType="begin"/>
      </w:r>
      <w:r w:rsidR="006F39DA" w:rsidRPr="006F39DA">
        <w:rPr>
          <w:lang w:val="en-GB"/>
          <w:rPrChange w:id="90" w:author="Alfonso Murillo" w:date="2020-09-21T09:47:00Z">
            <w:rPr/>
          </w:rPrChange>
        </w:rPr>
        <w:instrText xml:space="preserve"> HYPERLINK "https://www.hilton.com/en/hotels/mcvhxhx-hampton-alcobendas-madrid/?WT.srch=1&amp;WT.mc_id=zIMDPDA0EMEA1MB2PSH3PPC_Google_search4cid9565539116_aid102446490910_me_kkwd-8851065470265Brand_Nano6MCVHXHX7en&amp;utm_source=Google&amp;utm_medium=ppc&amp;utm_campaign=paidsearch&amp;campaignid=9565539116&amp;adgroupid=102446490910&amp;targetid=kwd-885106547026&amp;gclid=CjwKCAjw4rf6BRAvEiwAn2Q76g368dFdTqwboBlJP0fDexBRQkhLjtXAES_X7VJg2sH6WsiLXJr6khoC5VAQAvD_BwE&amp;gclsrc=aw.ds" </w:instrText>
      </w:r>
      <w:r w:rsidR="006F39DA">
        <w:fldChar w:fldCharType="separate"/>
      </w:r>
      <w:r w:rsidRPr="00D83617">
        <w:rPr>
          <w:rStyle w:val="Hipervnculo"/>
          <w:rFonts w:asciiTheme="majorHAnsi" w:hAnsiTheme="majorHAnsi" w:cstheme="majorHAnsi"/>
          <w:b/>
          <w:lang w:val="en-GB"/>
        </w:rPr>
        <w:t xml:space="preserve">Hampton by </w:t>
      </w:r>
      <w:r w:rsidRPr="0045178A">
        <w:rPr>
          <w:rStyle w:val="Hipervnculo"/>
          <w:rFonts w:asciiTheme="majorHAnsi" w:hAnsiTheme="majorHAnsi" w:cstheme="majorHAnsi"/>
          <w:b/>
          <w:lang w:val="en-GB"/>
        </w:rPr>
        <w:t>Hilton Alcobendas</w:t>
      </w:r>
      <w:r w:rsidR="006F39DA">
        <w:rPr>
          <w:rStyle w:val="Hipervnculo"/>
          <w:rFonts w:asciiTheme="majorHAnsi" w:hAnsiTheme="majorHAnsi" w:cstheme="majorHAnsi"/>
          <w:b/>
          <w:lang w:val="en-GB"/>
        </w:rPr>
        <w:fldChar w:fldCharType="end"/>
      </w:r>
      <w:ins w:id="91" w:author="Manal Ismail" w:date="2020-09-21T11:22:00Z">
        <w:r w:rsidR="0081734D">
          <w:rPr>
            <w:rFonts w:asciiTheme="majorHAnsi" w:hAnsiTheme="majorHAnsi" w:cstheme="majorHAnsi"/>
            <w:b/>
            <w:lang w:val="en-GB"/>
          </w:rPr>
          <w:t xml:space="preserve"> Madrid</w:t>
        </w:r>
      </w:ins>
      <w:r w:rsidRPr="00134A8A">
        <w:rPr>
          <w:rFonts w:asciiTheme="majorHAnsi" w:eastAsia="Calibri" w:hAnsiTheme="majorHAnsi" w:cstheme="majorHAnsi"/>
          <w:lang w:val="en-GB"/>
        </w:rPr>
        <w:t xml:space="preserve"> or </w:t>
      </w:r>
      <w:r w:rsidRPr="00BB3625">
        <w:rPr>
          <w:rFonts w:asciiTheme="majorHAnsi" w:eastAsia="Calibri" w:hAnsiTheme="majorHAnsi" w:cstheme="majorHAnsi"/>
          <w:lang w:val="en-GB"/>
        </w:rPr>
        <w:t xml:space="preserve">call </w:t>
      </w:r>
      <w:commentRangeStart w:id="92"/>
      <w:ins w:id="93" w:author="Manal Ismail" w:date="2020-09-21T11:23:00Z">
        <w:r w:rsidR="00BB3625" w:rsidRPr="00BB3625">
          <w:rPr>
            <w:rStyle w:val="lrzxr"/>
            <w:rFonts w:asciiTheme="majorHAnsi" w:hAnsiTheme="majorHAnsi" w:cstheme="majorHAnsi"/>
            <w:color w:val="222222"/>
            <w:shd w:val="clear" w:color="auto" w:fill="FFFFFF"/>
          </w:rPr>
          <w:fldChar w:fldCharType="begin"/>
        </w:r>
        <w:r w:rsidR="00BB3625" w:rsidRPr="006F39DA">
          <w:rPr>
            <w:rStyle w:val="lrzxr"/>
            <w:rFonts w:asciiTheme="majorHAnsi" w:hAnsiTheme="majorHAnsi" w:cstheme="majorHAnsi"/>
            <w:color w:val="222222"/>
            <w:shd w:val="clear" w:color="auto" w:fill="FFFFFF"/>
            <w:lang w:val="en-GB"/>
            <w:rPrChange w:id="94" w:author="Alfonso Murillo" w:date="2020-09-21T09:47:00Z">
              <w:rPr>
                <w:rStyle w:val="lrzxr"/>
                <w:rFonts w:asciiTheme="majorHAnsi" w:hAnsiTheme="majorHAnsi" w:cstheme="majorHAnsi"/>
                <w:color w:val="222222"/>
                <w:shd w:val="clear" w:color="auto" w:fill="FFFFFF"/>
              </w:rPr>
            </w:rPrChange>
          </w:rPr>
          <w:instrText xml:space="preserve"> HYPERLINK "https://www.google.com/search?q=hampton+by+hilton+alcobendas+madrid&amp;rlz=1C1GCEB_enGB887GB887&amp;oq=hampt&amp;aqs=chrome.0.69i59j46j69i57j69i59j0l2j69i60j69i61.928j0j9&amp;sourceid=chrome&amp;ie=UTF-8" </w:instrText>
        </w:r>
        <w:r w:rsidR="00BB3625" w:rsidRPr="00BB3625">
          <w:rPr>
            <w:rStyle w:val="lrzxr"/>
            <w:rFonts w:asciiTheme="majorHAnsi" w:hAnsiTheme="majorHAnsi" w:cstheme="majorHAnsi"/>
            <w:color w:val="222222"/>
            <w:shd w:val="clear" w:color="auto" w:fill="FFFFFF"/>
          </w:rPr>
          <w:fldChar w:fldCharType="separate"/>
        </w:r>
        <w:r w:rsidR="00BB3625" w:rsidRPr="006F39DA">
          <w:rPr>
            <w:rStyle w:val="Hipervnculo"/>
            <w:rFonts w:asciiTheme="majorHAnsi" w:hAnsiTheme="majorHAnsi" w:cstheme="majorHAnsi"/>
            <w:color w:val="660099"/>
            <w:shd w:val="clear" w:color="auto" w:fill="FFFFFF"/>
            <w:lang w:val="en-GB"/>
            <w:rPrChange w:id="95" w:author="Alfonso Murillo" w:date="2020-09-21T09:47:00Z">
              <w:rPr>
                <w:rStyle w:val="Hipervnculo"/>
                <w:rFonts w:asciiTheme="majorHAnsi" w:hAnsiTheme="majorHAnsi" w:cstheme="majorHAnsi"/>
                <w:color w:val="660099"/>
                <w:shd w:val="clear" w:color="auto" w:fill="FFFFFF"/>
              </w:rPr>
            </w:rPrChange>
          </w:rPr>
          <w:t>+34 911 08 00 10</w:t>
        </w:r>
        <w:r w:rsidR="00BB3625" w:rsidRPr="00BB3625">
          <w:rPr>
            <w:rStyle w:val="lrzxr"/>
            <w:rFonts w:asciiTheme="majorHAnsi" w:hAnsiTheme="majorHAnsi" w:cstheme="majorHAnsi"/>
            <w:color w:val="222222"/>
            <w:shd w:val="clear" w:color="auto" w:fill="FFFFFF"/>
          </w:rPr>
          <w:fldChar w:fldCharType="end"/>
        </w:r>
        <w:commentRangeEnd w:id="92"/>
        <w:r w:rsidR="00BB3625">
          <w:rPr>
            <w:rStyle w:val="Refdecomentario"/>
          </w:rPr>
          <w:commentReference w:id="92"/>
        </w:r>
      </w:ins>
      <w:r w:rsidRPr="00134A8A">
        <w:rPr>
          <w:rFonts w:asciiTheme="majorHAnsi" w:eastAsia="Calibri" w:hAnsiTheme="majorHAnsi" w:cstheme="majorHAnsi"/>
          <w:lang w:val="en-GB"/>
        </w:rPr>
        <w:t xml:space="preserve">.  Read more about Hampton by Hilton at </w:t>
      </w:r>
      <w:hyperlink r:id="rId14" w:history="1">
        <w:r w:rsidRPr="00134A8A">
          <w:rPr>
            <w:rFonts w:asciiTheme="majorHAnsi" w:eastAsia="Calibri" w:hAnsiTheme="majorHAnsi" w:cstheme="majorHAnsi"/>
            <w:color w:val="0000FF"/>
            <w:u w:val="single"/>
            <w:lang w:val="en-GB"/>
          </w:rPr>
          <w:t>www.hampton.com</w:t>
        </w:r>
      </w:hyperlink>
      <w:r w:rsidRPr="00134A8A">
        <w:rPr>
          <w:rFonts w:asciiTheme="majorHAnsi" w:eastAsia="Calibri" w:hAnsiTheme="majorHAnsi" w:cstheme="majorHAnsi"/>
          <w:lang w:val="en-GB"/>
        </w:rPr>
        <w:t xml:space="preserve"> and </w:t>
      </w:r>
      <w:hyperlink r:id="rId15" w:history="1">
        <w:r w:rsidRPr="00134A8A">
          <w:rPr>
            <w:rStyle w:val="Hipervnculo"/>
            <w:rFonts w:asciiTheme="majorHAnsi" w:hAnsiTheme="majorHAnsi" w:cstheme="majorHAnsi"/>
            <w:lang w:val="en-GB"/>
          </w:rPr>
          <w:t>newsroom.hilton.com/</w:t>
        </w:r>
        <w:proofErr w:type="spellStart"/>
        <w:r w:rsidRPr="00134A8A">
          <w:rPr>
            <w:rStyle w:val="Hipervnculo"/>
            <w:rFonts w:asciiTheme="majorHAnsi" w:hAnsiTheme="majorHAnsi" w:cstheme="majorHAnsi"/>
            <w:lang w:val="en-GB"/>
          </w:rPr>
          <w:t>hampton</w:t>
        </w:r>
        <w:proofErr w:type="spellEnd"/>
      </w:hyperlink>
      <w:r w:rsidRPr="00134A8A">
        <w:rPr>
          <w:rFonts w:asciiTheme="majorHAnsi" w:eastAsia="Calibri" w:hAnsiTheme="majorHAnsi" w:cstheme="majorHAnsi"/>
          <w:lang w:val="en-GB"/>
        </w:rPr>
        <w:t xml:space="preserve">. </w:t>
      </w:r>
    </w:p>
    <w:p w14:paraId="6E29573E" w14:textId="77777777" w:rsidR="00134A8A" w:rsidRDefault="00134A8A" w:rsidP="00134A8A">
      <w:pPr>
        <w:pStyle w:val="Prrafodelista"/>
        <w:jc w:val="center"/>
        <w:rPr>
          <w:rFonts w:asciiTheme="majorHAnsi" w:hAnsiTheme="majorHAnsi" w:cstheme="majorHAnsi"/>
          <w:bCs/>
          <w:sz w:val="20"/>
          <w:szCs w:val="20"/>
          <w:lang w:val="en-GB"/>
        </w:rPr>
      </w:pPr>
      <w:r>
        <w:rPr>
          <w:rFonts w:asciiTheme="majorHAnsi" w:hAnsiTheme="majorHAnsi" w:cstheme="majorHAnsi"/>
          <w:bCs/>
          <w:sz w:val="20"/>
          <w:szCs w:val="20"/>
          <w:lang w:val="en-GB"/>
        </w:rPr>
        <w:t>-- ENDS –</w:t>
      </w:r>
    </w:p>
    <w:p w14:paraId="16D30F4D" w14:textId="77777777" w:rsidR="004D4927" w:rsidRDefault="004D4927" w:rsidP="00AD08E0">
      <w:pPr>
        <w:pStyle w:val="Prrafodelista"/>
        <w:jc w:val="center"/>
        <w:rPr>
          <w:rFonts w:asciiTheme="majorHAnsi" w:hAnsiTheme="majorHAnsi" w:cstheme="majorHAnsi"/>
          <w:bCs/>
          <w:sz w:val="20"/>
          <w:szCs w:val="20"/>
          <w:lang w:val="en-GB"/>
        </w:rPr>
      </w:pPr>
    </w:p>
    <w:p w14:paraId="61D05E14" w14:textId="77777777" w:rsidR="00134A8A" w:rsidRPr="00F14589" w:rsidRDefault="00134A8A" w:rsidP="00134A8A">
      <w:pPr>
        <w:rPr>
          <w:rFonts w:asciiTheme="majorHAnsi" w:hAnsiTheme="majorHAnsi" w:cstheme="majorHAnsi"/>
          <w:b/>
          <w:color w:val="BF8F00" w:themeColor="accent4" w:themeShade="BF"/>
          <w:sz w:val="20"/>
          <w:szCs w:val="20"/>
          <w:u w:val="single"/>
          <w:lang w:val="en-GB"/>
        </w:rPr>
      </w:pPr>
      <w:r w:rsidRPr="00F14589">
        <w:rPr>
          <w:rFonts w:asciiTheme="majorHAnsi" w:hAnsiTheme="majorHAnsi" w:cstheme="majorHAnsi"/>
          <w:b/>
          <w:color w:val="BF8F00" w:themeColor="accent4" w:themeShade="BF"/>
          <w:sz w:val="20"/>
          <w:szCs w:val="20"/>
          <w:u w:val="single"/>
          <w:lang w:val="en-GB"/>
        </w:rPr>
        <w:t>About Panoram Hotel Management</w:t>
      </w:r>
    </w:p>
    <w:p w14:paraId="11B6155D" w14:textId="77777777" w:rsidR="00134A8A" w:rsidRPr="00F14589" w:rsidRDefault="00134A8A" w:rsidP="00134A8A">
      <w:pPr>
        <w:spacing w:after="0" w:line="240" w:lineRule="auto"/>
        <w:jc w:val="both"/>
        <w:rPr>
          <w:rFonts w:asciiTheme="majorHAnsi" w:hAnsiTheme="majorHAnsi" w:cstheme="majorHAnsi"/>
          <w:bCs/>
          <w:sz w:val="20"/>
          <w:szCs w:val="20"/>
          <w:lang w:val="en-GB"/>
        </w:rPr>
      </w:pPr>
      <w:r w:rsidRPr="00F14589">
        <w:rPr>
          <w:rFonts w:asciiTheme="majorHAnsi" w:hAnsiTheme="majorHAnsi" w:cstheme="majorHAnsi"/>
          <w:bCs/>
          <w:sz w:val="20"/>
          <w:szCs w:val="20"/>
          <w:lang w:val="en-GB"/>
        </w:rPr>
        <w:t>Panoram Hotel Management is a company specialized in the management of hotel establishments under different brands. In its 30 years of history, it has been adapting its business to the needs of the industry at all times, always seeking the maximum profitability of its projects and the maximum satisfaction of the end customer, the true protagonist of the hotel business.</w:t>
      </w:r>
    </w:p>
    <w:p w14:paraId="115E3A13" w14:textId="77777777" w:rsidR="00134A8A" w:rsidRPr="00F14589" w:rsidRDefault="00134A8A" w:rsidP="00134A8A">
      <w:pPr>
        <w:spacing w:after="0" w:line="240" w:lineRule="auto"/>
        <w:jc w:val="both"/>
        <w:rPr>
          <w:rFonts w:asciiTheme="majorHAnsi" w:hAnsiTheme="majorHAnsi" w:cstheme="majorHAnsi"/>
          <w:bCs/>
          <w:sz w:val="20"/>
          <w:szCs w:val="20"/>
          <w:lang w:val="en-GB"/>
        </w:rPr>
      </w:pPr>
      <w:r w:rsidRPr="00F14589">
        <w:rPr>
          <w:rFonts w:asciiTheme="majorHAnsi" w:hAnsiTheme="majorHAnsi" w:cstheme="majorHAnsi"/>
          <w:bCs/>
          <w:sz w:val="20"/>
          <w:szCs w:val="20"/>
          <w:lang w:val="en-GB"/>
        </w:rPr>
        <w:t>Currently</w:t>
      </w:r>
      <w:r>
        <w:rPr>
          <w:rFonts w:asciiTheme="majorHAnsi" w:hAnsiTheme="majorHAnsi" w:cstheme="majorHAnsi"/>
          <w:bCs/>
          <w:sz w:val="20"/>
          <w:szCs w:val="20"/>
          <w:lang w:val="en-GB"/>
        </w:rPr>
        <w:t>,</w:t>
      </w:r>
      <w:r w:rsidRPr="00F14589">
        <w:rPr>
          <w:rFonts w:asciiTheme="majorHAnsi" w:hAnsiTheme="majorHAnsi" w:cstheme="majorHAnsi"/>
          <w:bCs/>
          <w:sz w:val="20"/>
          <w:szCs w:val="20"/>
          <w:lang w:val="en-GB"/>
        </w:rPr>
        <w:t xml:space="preserve"> Panoram Hotel Management has a portfolio of nine hotels in Madrid, Barcelona and La Rioja managed through different operating models</w:t>
      </w:r>
      <w:r>
        <w:rPr>
          <w:rFonts w:asciiTheme="majorHAnsi" w:hAnsiTheme="majorHAnsi" w:cstheme="majorHAnsi"/>
          <w:bCs/>
          <w:sz w:val="20"/>
          <w:szCs w:val="20"/>
          <w:lang w:val="en-GB"/>
        </w:rPr>
        <w:t>.</w:t>
      </w:r>
    </w:p>
    <w:p w14:paraId="71CAAA38" w14:textId="77777777" w:rsidR="00134A8A" w:rsidRPr="00AD08E0" w:rsidRDefault="00134A8A" w:rsidP="00134A8A">
      <w:pPr>
        <w:pStyle w:val="Prrafodelista"/>
        <w:ind w:left="0"/>
        <w:rPr>
          <w:rFonts w:asciiTheme="majorHAnsi" w:hAnsiTheme="majorHAnsi" w:cstheme="majorHAnsi"/>
          <w:bCs/>
          <w:sz w:val="20"/>
          <w:szCs w:val="20"/>
          <w:lang w:val="en-GB"/>
        </w:rPr>
      </w:pPr>
    </w:p>
    <w:p w14:paraId="26F5D4B4" w14:textId="77777777" w:rsidR="00F14589" w:rsidRPr="00F14589" w:rsidRDefault="00F14589" w:rsidP="005A278B">
      <w:pPr>
        <w:spacing w:after="0" w:line="240" w:lineRule="auto"/>
        <w:rPr>
          <w:rFonts w:asciiTheme="majorHAnsi" w:hAnsiTheme="majorHAnsi" w:cstheme="majorHAnsi"/>
          <w:b/>
          <w:color w:val="BF8F00" w:themeColor="accent4" w:themeShade="BF"/>
          <w:sz w:val="4"/>
          <w:szCs w:val="4"/>
          <w:u w:val="single"/>
          <w:lang w:val="en-GB"/>
        </w:rPr>
      </w:pPr>
    </w:p>
    <w:p w14:paraId="1324C507" w14:textId="77777777" w:rsidR="00A7074F" w:rsidRPr="00134A8A" w:rsidRDefault="00A7074F" w:rsidP="00A7074F">
      <w:pPr>
        <w:pStyle w:val="Sinespaciado"/>
        <w:outlineLvl w:val="0"/>
        <w:rPr>
          <w:rFonts w:asciiTheme="majorHAnsi" w:hAnsiTheme="majorHAnsi" w:cstheme="majorHAnsi"/>
          <w:b/>
          <w:color w:val="BF8F00" w:themeColor="accent4" w:themeShade="BF"/>
          <w:sz w:val="20"/>
          <w:szCs w:val="20"/>
          <w:u w:val="single"/>
          <w:lang w:val="en-GB"/>
        </w:rPr>
      </w:pPr>
      <w:r w:rsidRPr="00134A8A">
        <w:rPr>
          <w:rFonts w:asciiTheme="majorHAnsi" w:hAnsiTheme="majorHAnsi" w:cstheme="majorHAnsi"/>
          <w:b/>
          <w:color w:val="BF8F00" w:themeColor="accent4" w:themeShade="BF"/>
          <w:sz w:val="20"/>
          <w:szCs w:val="20"/>
          <w:u w:val="single"/>
          <w:lang w:val="en-GB"/>
        </w:rPr>
        <w:t>About Hampton by Hilton</w:t>
      </w:r>
    </w:p>
    <w:p w14:paraId="61E7E2F0" w14:textId="2587F433" w:rsidR="00A7074F" w:rsidRPr="00734EC9" w:rsidRDefault="00A7074F" w:rsidP="00AD08E0">
      <w:pPr>
        <w:pStyle w:val="Sinespaciado"/>
        <w:rPr>
          <w:rFonts w:asciiTheme="majorHAnsi" w:hAnsiTheme="majorHAnsi" w:cstheme="majorHAnsi"/>
          <w:sz w:val="20"/>
          <w:szCs w:val="20"/>
        </w:rPr>
      </w:pPr>
      <w:r w:rsidRPr="00AD08E0">
        <w:rPr>
          <w:rFonts w:asciiTheme="majorHAnsi" w:hAnsiTheme="majorHAnsi" w:cstheme="majorHAnsi"/>
          <w:sz w:val="20"/>
          <w:szCs w:val="20"/>
          <w:shd w:val="clear" w:color="auto" w:fill="FFFFFF"/>
        </w:rPr>
        <w:t>As the number one ranked lodging franchise for the last decade and one of the top five brands of the century, according to Entrepreneur</w:t>
      </w:r>
      <w:r w:rsidRPr="00AD08E0">
        <w:rPr>
          <w:rFonts w:asciiTheme="majorHAnsi" w:hAnsiTheme="majorHAnsi" w:cstheme="majorHAnsi"/>
          <w:sz w:val="20"/>
          <w:szCs w:val="20"/>
          <w:shd w:val="clear" w:color="auto" w:fill="FFFFFF"/>
          <w:vertAlign w:val="superscript"/>
        </w:rPr>
        <w:t>®</w:t>
      </w:r>
      <w:r w:rsidRPr="00AD08E0">
        <w:rPr>
          <w:rFonts w:asciiTheme="majorHAnsi" w:hAnsiTheme="majorHAnsi" w:cstheme="majorHAnsi"/>
          <w:sz w:val="20"/>
          <w:szCs w:val="20"/>
          <w:shd w:val="clear" w:color="auto" w:fill="FFFFFF"/>
        </w:rPr>
        <w:t xml:space="preserve">, </w:t>
      </w:r>
      <w:hyperlink r:id="rId16" w:history="1">
        <w:r w:rsidRPr="00AD08E0">
          <w:rPr>
            <w:rStyle w:val="Hipervnculo"/>
            <w:rFonts w:asciiTheme="majorHAnsi" w:hAnsiTheme="majorHAnsi" w:cstheme="majorHAnsi"/>
            <w:sz w:val="20"/>
            <w:szCs w:val="20"/>
            <w:shd w:val="clear" w:color="auto" w:fill="FFFFFF"/>
          </w:rPr>
          <w:t>Hampton by Hilton</w:t>
        </w:r>
      </w:hyperlink>
      <w:r w:rsidRPr="00AD08E0">
        <w:rPr>
          <w:rFonts w:asciiTheme="majorHAnsi" w:hAnsiTheme="majorHAnsi" w:cstheme="majorHAnsi"/>
          <w:sz w:val="20"/>
          <w:szCs w:val="20"/>
          <w:shd w:val="clear" w:color="auto" w:fill="FFFFFF"/>
        </w:rPr>
        <w:t xml:space="preserve"> – including Hampton Inn by Hilton and Hampton Inn &amp; Suites by Hilton – serves quality-driven and value-conscious travelers at more than 2,500 properties in 29 countries and territories. The brand continues to lead its segment by providing guests with high-quality, thoughtfully designed accommodations and amenities, such as modern and spacious rooms, complimentary </w:t>
      </w:r>
      <w:proofErr w:type="spellStart"/>
      <w:r w:rsidRPr="00AD08E0">
        <w:rPr>
          <w:rFonts w:asciiTheme="majorHAnsi" w:hAnsiTheme="majorHAnsi" w:cstheme="majorHAnsi"/>
          <w:sz w:val="20"/>
          <w:szCs w:val="20"/>
          <w:shd w:val="clear" w:color="auto" w:fill="FFFFFF"/>
        </w:rPr>
        <w:t>WiFi</w:t>
      </w:r>
      <w:proofErr w:type="spellEnd"/>
      <w:r w:rsidRPr="00AD08E0">
        <w:rPr>
          <w:rFonts w:asciiTheme="majorHAnsi" w:hAnsiTheme="majorHAnsi" w:cstheme="majorHAnsi"/>
          <w:sz w:val="20"/>
          <w:szCs w:val="20"/>
          <w:shd w:val="clear" w:color="auto" w:fill="FFFFFF"/>
        </w:rPr>
        <w:t xml:space="preserve">, free hot breakfast with healthful options, and On </w:t>
      </w:r>
      <w:proofErr w:type="gramStart"/>
      <w:r w:rsidRPr="00AD08E0">
        <w:rPr>
          <w:rFonts w:asciiTheme="majorHAnsi" w:hAnsiTheme="majorHAnsi" w:cstheme="majorHAnsi"/>
          <w:sz w:val="20"/>
          <w:szCs w:val="20"/>
          <w:shd w:val="clear" w:color="auto" w:fill="FFFFFF"/>
        </w:rPr>
        <w:t>The</w:t>
      </w:r>
      <w:proofErr w:type="gramEnd"/>
      <w:r w:rsidRPr="00AD08E0">
        <w:rPr>
          <w:rFonts w:asciiTheme="majorHAnsi" w:hAnsiTheme="majorHAnsi" w:cstheme="majorHAnsi"/>
          <w:sz w:val="20"/>
          <w:szCs w:val="20"/>
          <w:shd w:val="clear" w:color="auto" w:fill="FFFFFF"/>
        </w:rPr>
        <w:t xml:space="preserve"> </w:t>
      </w:r>
      <w:proofErr w:type="spellStart"/>
      <w:r w:rsidRPr="00AD08E0">
        <w:rPr>
          <w:rFonts w:asciiTheme="majorHAnsi" w:hAnsiTheme="majorHAnsi" w:cstheme="majorHAnsi"/>
          <w:sz w:val="20"/>
          <w:szCs w:val="20"/>
          <w:shd w:val="clear" w:color="auto" w:fill="FFFFFF"/>
        </w:rPr>
        <w:t>Run</w:t>
      </w:r>
      <w:r w:rsidRPr="00AD08E0">
        <w:rPr>
          <w:rFonts w:asciiTheme="majorHAnsi" w:hAnsiTheme="majorHAnsi" w:cstheme="majorHAnsi"/>
          <w:sz w:val="20"/>
          <w:szCs w:val="20"/>
          <w:shd w:val="clear" w:color="auto" w:fill="FFFFFF"/>
          <w:vertAlign w:val="superscript"/>
        </w:rPr>
        <w:t>TM</w:t>
      </w:r>
      <w:proofErr w:type="spellEnd"/>
      <w:r w:rsidRPr="00AD08E0">
        <w:rPr>
          <w:rFonts w:asciiTheme="majorHAnsi" w:hAnsiTheme="majorHAnsi" w:cstheme="majorHAnsi"/>
          <w:sz w:val="20"/>
          <w:szCs w:val="20"/>
          <w:shd w:val="clear" w:color="auto" w:fill="FFFFFF"/>
        </w:rPr>
        <w:t xml:space="preserve"> breakfast bags. Hampton by Hilton Team Members are committed to delivering exceptionally friendly and authentic service all backed by</w:t>
      </w:r>
      <w:r w:rsidRPr="00AD08E0">
        <w:rPr>
          <w:rFonts w:asciiTheme="majorHAnsi" w:hAnsiTheme="majorHAnsi" w:cstheme="majorHAnsi"/>
          <w:sz w:val="20"/>
          <w:szCs w:val="20"/>
        </w:rPr>
        <w:t xml:space="preserve"> the 100% Hampton </w:t>
      </w:r>
      <w:proofErr w:type="spellStart"/>
      <w:r w:rsidRPr="00AD08E0">
        <w:rPr>
          <w:rFonts w:asciiTheme="majorHAnsi" w:hAnsiTheme="majorHAnsi" w:cstheme="majorHAnsi"/>
          <w:sz w:val="20"/>
          <w:szCs w:val="20"/>
        </w:rPr>
        <w:t>Guarantee</w:t>
      </w:r>
      <w:r w:rsidRPr="00AD08E0">
        <w:rPr>
          <w:rFonts w:asciiTheme="majorHAnsi" w:hAnsiTheme="majorHAnsi" w:cstheme="majorHAnsi"/>
          <w:sz w:val="20"/>
          <w:szCs w:val="20"/>
          <w:shd w:val="clear" w:color="auto" w:fill="FFFFFF"/>
          <w:vertAlign w:val="superscript"/>
        </w:rPr>
        <w:t>TM</w:t>
      </w:r>
      <w:proofErr w:type="spellEnd"/>
      <w:r w:rsidRPr="00AD08E0">
        <w:rPr>
          <w:rFonts w:asciiTheme="majorHAnsi" w:hAnsiTheme="majorHAnsi" w:cstheme="majorHAnsi"/>
          <w:sz w:val="20"/>
          <w:szCs w:val="20"/>
        </w:rPr>
        <w:t xml:space="preserve">. </w:t>
      </w:r>
      <w:hyperlink r:id="rId17" w:history="1">
        <w:r w:rsidRPr="00AD08E0">
          <w:rPr>
            <w:rStyle w:val="Hipervnculo"/>
            <w:rFonts w:asciiTheme="majorHAnsi" w:hAnsiTheme="majorHAnsi" w:cstheme="majorHAnsi"/>
            <w:bCs/>
            <w:sz w:val="20"/>
            <w:szCs w:val="20"/>
          </w:rPr>
          <w:t>Hilton Honors</w:t>
        </w:r>
      </w:hyperlink>
      <w:r w:rsidRPr="00AD08E0">
        <w:rPr>
          <w:rFonts w:asciiTheme="majorHAnsi" w:hAnsiTheme="majorHAnsi" w:cstheme="majorHAnsi"/>
          <w:bCs/>
          <w:color w:val="000000"/>
          <w:sz w:val="20"/>
          <w:szCs w:val="20"/>
        </w:rPr>
        <w:t xml:space="preserve"> members who book directly through preferred Hilton channels have access to instant benefits</w:t>
      </w:r>
      <w:r w:rsidRPr="00AD08E0">
        <w:rPr>
          <w:rFonts w:asciiTheme="majorHAnsi" w:hAnsiTheme="majorHAnsi" w:cstheme="majorHAnsi"/>
          <w:bCs/>
          <w:sz w:val="20"/>
          <w:szCs w:val="20"/>
        </w:rPr>
        <w:t>.</w:t>
      </w:r>
      <w:r w:rsidRPr="00AD08E0">
        <w:rPr>
          <w:rFonts w:asciiTheme="majorHAnsi" w:hAnsiTheme="majorHAnsi" w:cstheme="majorHAnsi"/>
          <w:sz w:val="20"/>
          <w:szCs w:val="20"/>
          <w:shd w:val="clear" w:color="auto" w:fill="FFFFFF"/>
        </w:rPr>
        <w:t xml:space="preserve"> For more information about Hampton by Hilton, visit </w:t>
      </w:r>
      <w:hyperlink r:id="rId18" w:history="1">
        <w:r w:rsidRPr="00AD08E0">
          <w:rPr>
            <w:rStyle w:val="Hipervnculo"/>
            <w:rFonts w:asciiTheme="majorHAnsi" w:hAnsiTheme="majorHAnsi" w:cstheme="majorHAnsi"/>
            <w:sz w:val="20"/>
            <w:szCs w:val="20"/>
            <w:shd w:val="clear" w:color="auto" w:fill="FFFFFF"/>
          </w:rPr>
          <w:t>www.hampton.com</w:t>
        </w:r>
      </w:hyperlink>
      <w:r w:rsidRPr="00AD08E0">
        <w:rPr>
          <w:rStyle w:val="Hipervnculo"/>
          <w:rFonts w:asciiTheme="majorHAnsi" w:hAnsiTheme="majorHAnsi" w:cstheme="majorHAnsi"/>
          <w:sz w:val="20"/>
          <w:szCs w:val="20"/>
          <w:shd w:val="clear" w:color="auto" w:fill="FFFFFF"/>
        </w:rPr>
        <w:t xml:space="preserve"> </w:t>
      </w:r>
      <w:r w:rsidRPr="00AD08E0">
        <w:rPr>
          <w:rFonts w:asciiTheme="majorHAnsi" w:hAnsiTheme="majorHAnsi" w:cstheme="majorHAnsi"/>
          <w:sz w:val="20"/>
          <w:szCs w:val="20"/>
          <w:shd w:val="clear" w:color="auto" w:fill="FFFFFF"/>
        </w:rPr>
        <w:t>or </w:t>
      </w:r>
      <w:hyperlink r:id="rId19" w:history="1">
        <w:r w:rsidRPr="00AD08E0">
          <w:rPr>
            <w:rStyle w:val="Hipervnculo"/>
            <w:rFonts w:asciiTheme="majorHAnsi" w:hAnsiTheme="majorHAnsi" w:cstheme="majorHAnsi"/>
            <w:sz w:val="20"/>
            <w:szCs w:val="20"/>
            <w:shd w:val="clear" w:color="auto" w:fill="FFFFFF"/>
          </w:rPr>
          <w:t>newsroom.hilton.com/</w:t>
        </w:r>
        <w:proofErr w:type="spellStart"/>
        <w:r w:rsidRPr="00AD08E0">
          <w:rPr>
            <w:rStyle w:val="Hipervnculo"/>
            <w:rFonts w:asciiTheme="majorHAnsi" w:hAnsiTheme="majorHAnsi" w:cstheme="majorHAnsi"/>
            <w:sz w:val="20"/>
            <w:szCs w:val="20"/>
            <w:shd w:val="clear" w:color="auto" w:fill="FFFFFF"/>
          </w:rPr>
          <w:t>hampton</w:t>
        </w:r>
        <w:proofErr w:type="spellEnd"/>
      </w:hyperlink>
      <w:r w:rsidRPr="00AD08E0">
        <w:rPr>
          <w:rStyle w:val="Hipervnculo"/>
          <w:rFonts w:asciiTheme="majorHAnsi" w:hAnsiTheme="majorHAnsi" w:cstheme="majorHAnsi"/>
          <w:color w:val="000000" w:themeColor="text1"/>
          <w:sz w:val="20"/>
          <w:szCs w:val="20"/>
          <w:shd w:val="clear" w:color="auto" w:fill="FFFFFF"/>
        </w:rPr>
        <w:t>,</w:t>
      </w:r>
      <w:r w:rsidRPr="00AD08E0">
        <w:rPr>
          <w:rFonts w:asciiTheme="majorHAnsi" w:hAnsiTheme="majorHAnsi" w:cstheme="majorHAnsi"/>
          <w:sz w:val="20"/>
          <w:szCs w:val="20"/>
          <w:shd w:val="clear" w:color="auto" w:fill="FFFFFF"/>
        </w:rPr>
        <w:t xml:space="preserve"> and connect on </w:t>
      </w:r>
      <w:hyperlink r:id="rId20" w:history="1">
        <w:r w:rsidRPr="00AD08E0">
          <w:rPr>
            <w:rStyle w:val="Hipervnculo"/>
            <w:rFonts w:asciiTheme="majorHAnsi" w:hAnsiTheme="majorHAnsi" w:cstheme="majorHAnsi"/>
            <w:sz w:val="20"/>
            <w:szCs w:val="20"/>
            <w:shd w:val="clear" w:color="auto" w:fill="FFFFFF"/>
          </w:rPr>
          <w:t>Facebook</w:t>
        </w:r>
      </w:hyperlink>
      <w:r w:rsidRPr="00AD08E0">
        <w:rPr>
          <w:rFonts w:asciiTheme="majorHAnsi" w:hAnsiTheme="majorHAnsi" w:cstheme="majorHAnsi"/>
          <w:sz w:val="20"/>
          <w:szCs w:val="20"/>
          <w:shd w:val="clear" w:color="auto" w:fill="FFFFFF"/>
        </w:rPr>
        <w:t xml:space="preserve">, </w:t>
      </w:r>
      <w:hyperlink r:id="rId21" w:history="1">
        <w:r w:rsidRPr="00AD08E0">
          <w:rPr>
            <w:rStyle w:val="Hipervnculo"/>
            <w:rFonts w:asciiTheme="majorHAnsi" w:hAnsiTheme="majorHAnsi" w:cstheme="majorHAnsi"/>
            <w:sz w:val="20"/>
            <w:szCs w:val="20"/>
            <w:shd w:val="clear" w:color="auto" w:fill="FFFFFF"/>
          </w:rPr>
          <w:t>Twitter</w:t>
        </w:r>
      </w:hyperlink>
      <w:r w:rsidRPr="00AD08E0">
        <w:rPr>
          <w:rFonts w:asciiTheme="majorHAnsi" w:hAnsiTheme="majorHAnsi" w:cstheme="majorHAnsi"/>
          <w:sz w:val="20"/>
          <w:szCs w:val="20"/>
          <w:shd w:val="clear" w:color="auto" w:fill="FFFFFF"/>
        </w:rPr>
        <w:t xml:space="preserve">, </w:t>
      </w:r>
      <w:hyperlink r:id="rId22" w:history="1">
        <w:r w:rsidRPr="00AD08E0">
          <w:rPr>
            <w:rStyle w:val="Hipervnculo"/>
            <w:rFonts w:asciiTheme="majorHAnsi" w:hAnsiTheme="majorHAnsi" w:cstheme="majorHAnsi"/>
            <w:sz w:val="20"/>
            <w:szCs w:val="20"/>
            <w:shd w:val="clear" w:color="auto" w:fill="FFFFFF"/>
          </w:rPr>
          <w:t>YouTube</w:t>
        </w:r>
      </w:hyperlink>
      <w:r w:rsidRPr="00AD08E0">
        <w:rPr>
          <w:rStyle w:val="Hipervnculo"/>
          <w:rFonts w:asciiTheme="majorHAnsi" w:hAnsiTheme="majorHAnsi" w:cstheme="majorHAnsi"/>
          <w:color w:val="000000" w:themeColor="text1"/>
          <w:sz w:val="20"/>
          <w:szCs w:val="20"/>
          <w:shd w:val="clear" w:color="auto" w:fill="FFFFFF"/>
        </w:rPr>
        <w:t>,</w:t>
      </w:r>
      <w:r w:rsidRPr="00AD08E0">
        <w:rPr>
          <w:rFonts w:asciiTheme="majorHAnsi" w:hAnsiTheme="majorHAnsi" w:cstheme="majorHAnsi"/>
          <w:color w:val="000000" w:themeColor="text1"/>
          <w:sz w:val="20"/>
          <w:szCs w:val="20"/>
          <w:shd w:val="clear" w:color="auto" w:fill="FFFFFF"/>
        </w:rPr>
        <w:t xml:space="preserve"> </w:t>
      </w:r>
      <w:r w:rsidRPr="00AD08E0">
        <w:rPr>
          <w:rFonts w:asciiTheme="majorHAnsi" w:hAnsiTheme="majorHAnsi" w:cstheme="majorHAnsi"/>
          <w:sz w:val="20"/>
          <w:szCs w:val="20"/>
          <w:shd w:val="clear" w:color="auto" w:fill="FFFFFF"/>
        </w:rPr>
        <w:t xml:space="preserve">and </w:t>
      </w:r>
      <w:hyperlink r:id="rId23" w:history="1">
        <w:r w:rsidRPr="00AD08E0">
          <w:rPr>
            <w:rStyle w:val="Hipervnculo"/>
            <w:rFonts w:asciiTheme="majorHAnsi" w:hAnsiTheme="majorHAnsi" w:cstheme="majorHAnsi"/>
            <w:sz w:val="20"/>
            <w:szCs w:val="20"/>
            <w:shd w:val="clear" w:color="auto" w:fill="FFFFFF"/>
          </w:rPr>
          <w:t>Instagram</w:t>
        </w:r>
      </w:hyperlink>
      <w:r w:rsidRPr="00AD08E0">
        <w:rPr>
          <w:rFonts w:asciiTheme="majorHAnsi" w:hAnsiTheme="majorHAnsi" w:cstheme="majorHAnsi"/>
          <w:sz w:val="20"/>
          <w:szCs w:val="20"/>
          <w:shd w:val="clear" w:color="auto" w:fill="FFFFFF"/>
        </w:rPr>
        <w:t>.</w:t>
      </w:r>
    </w:p>
    <w:p w14:paraId="5742CC01" w14:textId="31BAD083" w:rsidR="00432A48" w:rsidRDefault="00432A48" w:rsidP="00432A48">
      <w:pPr>
        <w:spacing w:after="0" w:line="240" w:lineRule="auto"/>
        <w:rPr>
          <w:lang w:val="en-GB"/>
        </w:rPr>
      </w:pPr>
    </w:p>
    <w:p w14:paraId="66DDF540" w14:textId="77777777" w:rsidR="0047086E" w:rsidRDefault="0047086E" w:rsidP="00432A48">
      <w:pPr>
        <w:spacing w:after="0" w:line="240" w:lineRule="auto"/>
        <w:rPr>
          <w:lang w:val="en-GB"/>
        </w:rPr>
      </w:pPr>
    </w:p>
    <w:p w14:paraId="32C6EB9D" w14:textId="4E94026F" w:rsidR="00134A8A" w:rsidRPr="00134A8A" w:rsidDel="0081734D" w:rsidRDefault="00134A8A" w:rsidP="00134A8A">
      <w:pPr>
        <w:spacing w:after="0" w:line="240" w:lineRule="auto"/>
        <w:rPr>
          <w:moveFrom w:id="96" w:author="Manal Ismail" w:date="2020-09-21T11:21:00Z"/>
          <w:rFonts w:asciiTheme="majorHAnsi" w:hAnsiTheme="majorHAnsi" w:cstheme="majorHAnsi"/>
          <w:bCs/>
          <w:sz w:val="20"/>
          <w:szCs w:val="20"/>
          <w:lang w:val="en-GB"/>
        </w:rPr>
      </w:pPr>
      <w:moveFromRangeStart w:id="97" w:author="Manal Ismail" w:date="2020-09-21T11:21:00Z" w:name="move51579701"/>
      <w:commentRangeStart w:id="98"/>
      <w:moveFrom w:id="99" w:author="Manal Ismail" w:date="2020-09-21T11:21:00Z">
        <w:r w:rsidRPr="00134A8A" w:rsidDel="0081734D">
          <w:rPr>
            <w:rFonts w:asciiTheme="majorHAnsi" w:hAnsiTheme="majorHAnsi" w:cstheme="majorHAnsi"/>
            <w:bCs/>
            <w:sz w:val="20"/>
            <w:szCs w:val="20"/>
            <w:lang w:val="en-GB"/>
          </w:rPr>
          <w:t xml:space="preserve">Hampton by Hilton Alcobendas is also part of Hilton Honors, the award-winning guest-loyalty program for Hilton's 18 distinct hotel brands. Members who book directly have access to instant benefits, including a flexible payment slider that allows members to choose nearly any combination of Points and money to book a stay, an exclusive member discount, free standard Wi-Fi and the Hilton Honors mobile app. Book direct at Hilton.com, through the Hilton Honors app or through other official Hilton channels for more perks and a price match guarantee. </w:t>
        </w:r>
      </w:moveFrom>
    </w:p>
    <w:p w14:paraId="1449A6E8" w14:textId="1F2E46F3" w:rsidR="00134A8A" w:rsidRPr="00134A8A" w:rsidDel="0081734D" w:rsidRDefault="00134A8A" w:rsidP="00134A8A">
      <w:pPr>
        <w:spacing w:after="0" w:line="240" w:lineRule="auto"/>
        <w:rPr>
          <w:moveFrom w:id="100" w:author="Manal Ismail" w:date="2020-09-21T11:21:00Z"/>
          <w:rFonts w:asciiTheme="majorHAnsi" w:hAnsiTheme="majorHAnsi" w:cstheme="majorHAnsi"/>
          <w:bCs/>
          <w:sz w:val="20"/>
          <w:szCs w:val="20"/>
          <w:lang w:val="en-GB"/>
        </w:rPr>
      </w:pPr>
    </w:p>
    <w:p w14:paraId="36D510C1" w14:textId="43D5DFA4" w:rsidR="00134A8A" w:rsidDel="0081734D" w:rsidRDefault="00134A8A" w:rsidP="00134A8A">
      <w:pPr>
        <w:spacing w:after="0" w:line="240" w:lineRule="auto"/>
        <w:rPr>
          <w:moveFrom w:id="101" w:author="Manal Ismail" w:date="2020-09-21T11:21:00Z"/>
          <w:rFonts w:asciiTheme="majorHAnsi" w:hAnsiTheme="majorHAnsi" w:cstheme="majorHAnsi"/>
          <w:bCs/>
          <w:sz w:val="20"/>
          <w:szCs w:val="20"/>
          <w:lang w:val="en-GB"/>
        </w:rPr>
      </w:pPr>
      <w:moveFrom w:id="102" w:author="Manal Ismail" w:date="2020-09-21T11:21:00Z">
        <w:r w:rsidRPr="00134A8A" w:rsidDel="0081734D">
          <w:rPr>
            <w:rFonts w:asciiTheme="majorHAnsi" w:hAnsiTheme="majorHAnsi" w:cstheme="majorHAnsi"/>
            <w:bCs/>
            <w:sz w:val="20"/>
            <w:szCs w:val="20"/>
            <w:lang w:val="en-GB"/>
          </w:rPr>
          <w:t>Registered Hilton Honors members will earn double Hilton Honors Bonus Points per stay from now until 31st December 2020 as well as double night credits. Double Bonus Points means members will receive a bonus equal to the number of Base Points earned during a stay. Double night credit means one additional, tier qualifying night credit will be awarded for each night stayed in the promotion period. For more information on the Hilton Honors Double Rewards Bonus Promotion, visit HiltonHonors.com.</w:t>
        </w:r>
      </w:moveFrom>
      <w:commentRangeEnd w:id="98"/>
      <w:r w:rsidR="0081734D">
        <w:rPr>
          <w:rStyle w:val="Refdecomentario"/>
        </w:rPr>
        <w:commentReference w:id="98"/>
      </w:r>
    </w:p>
    <w:moveFromRangeEnd w:id="97"/>
    <w:p w14:paraId="16DC6972" w14:textId="77777777" w:rsidR="00134A8A" w:rsidRPr="00134A8A" w:rsidRDefault="00134A8A" w:rsidP="00134A8A">
      <w:pPr>
        <w:spacing w:after="0" w:line="240" w:lineRule="auto"/>
        <w:rPr>
          <w:rFonts w:asciiTheme="majorHAnsi" w:hAnsiTheme="majorHAnsi" w:cstheme="majorHAnsi"/>
          <w:bCs/>
          <w:sz w:val="20"/>
          <w:szCs w:val="20"/>
          <w:lang w:val="en-GB"/>
        </w:rPr>
      </w:pPr>
    </w:p>
    <w:p w14:paraId="2EDC005C" w14:textId="29805262" w:rsidR="00AE709A" w:rsidRPr="00134A8A" w:rsidRDefault="00F14589" w:rsidP="00432A48">
      <w:pPr>
        <w:spacing w:after="0" w:line="240" w:lineRule="auto"/>
        <w:rPr>
          <w:rFonts w:asciiTheme="majorHAnsi" w:hAnsiTheme="majorHAnsi" w:cstheme="majorHAnsi"/>
          <w:sz w:val="20"/>
          <w:szCs w:val="20"/>
          <w:lang w:val="en-GB"/>
        </w:rPr>
      </w:pPr>
      <w:r w:rsidRPr="00134A8A">
        <w:rPr>
          <w:rFonts w:asciiTheme="majorHAnsi" w:hAnsiTheme="majorHAnsi" w:cstheme="majorHAnsi"/>
          <w:b/>
          <w:color w:val="BF8F00" w:themeColor="accent4" w:themeShade="BF"/>
          <w:sz w:val="20"/>
          <w:szCs w:val="20"/>
          <w:u w:val="single"/>
          <w:lang w:val="en-GB"/>
        </w:rPr>
        <w:t>Press Contact</w:t>
      </w:r>
      <w:r w:rsidR="00AE709A" w:rsidRPr="00134A8A">
        <w:rPr>
          <w:rFonts w:asciiTheme="majorHAnsi" w:hAnsiTheme="majorHAnsi" w:cstheme="majorHAnsi"/>
          <w:sz w:val="20"/>
          <w:szCs w:val="20"/>
          <w:lang w:val="en-GB"/>
        </w:rPr>
        <w:br/>
      </w:r>
      <w:r w:rsidR="00AE709A" w:rsidRPr="00134A8A">
        <w:rPr>
          <w:rFonts w:asciiTheme="majorHAnsi" w:hAnsiTheme="majorHAnsi" w:cstheme="majorHAnsi"/>
          <w:b/>
          <w:bCs/>
          <w:sz w:val="20"/>
          <w:szCs w:val="20"/>
          <w:lang w:val="en-GB"/>
        </w:rPr>
        <w:t>ATREVIA</w:t>
      </w:r>
      <w:r w:rsidR="00AE709A" w:rsidRPr="00134A8A">
        <w:rPr>
          <w:rFonts w:asciiTheme="majorHAnsi" w:hAnsiTheme="majorHAnsi" w:cstheme="majorHAnsi"/>
          <w:b/>
          <w:bCs/>
          <w:sz w:val="20"/>
          <w:szCs w:val="20"/>
          <w:lang w:val="en-GB"/>
        </w:rPr>
        <w:br/>
        <w:t>Armando Serra</w:t>
      </w:r>
      <w:r w:rsidR="00AE709A" w:rsidRPr="00134A8A">
        <w:rPr>
          <w:rFonts w:asciiTheme="majorHAnsi" w:hAnsiTheme="majorHAnsi" w:cstheme="majorHAnsi"/>
          <w:sz w:val="20"/>
          <w:szCs w:val="20"/>
          <w:lang w:val="en-GB"/>
        </w:rPr>
        <w:br/>
      </w:r>
      <w:hyperlink r:id="rId24" w:history="1">
        <w:r w:rsidR="00C81DC5" w:rsidRPr="00134A8A">
          <w:rPr>
            <w:rStyle w:val="Hipervnculo"/>
            <w:rFonts w:asciiTheme="majorHAnsi" w:hAnsiTheme="majorHAnsi" w:cstheme="majorHAnsi"/>
            <w:sz w:val="20"/>
            <w:szCs w:val="20"/>
            <w:lang w:val="en-GB"/>
          </w:rPr>
          <w:t>aserra@atrevia.com</w:t>
        </w:r>
      </w:hyperlink>
    </w:p>
    <w:p w14:paraId="2FF876E1" w14:textId="2C051C8D" w:rsidR="00AE709A" w:rsidRPr="00134A8A" w:rsidRDefault="00AE709A" w:rsidP="004C29F1">
      <w:pPr>
        <w:spacing w:after="0" w:line="240" w:lineRule="auto"/>
        <w:rPr>
          <w:rFonts w:asciiTheme="majorHAnsi" w:hAnsiTheme="majorHAnsi" w:cstheme="majorHAnsi"/>
          <w:sz w:val="20"/>
          <w:szCs w:val="20"/>
          <w:lang w:val="en-GB"/>
        </w:rPr>
      </w:pPr>
      <w:r w:rsidRPr="00134A8A">
        <w:rPr>
          <w:rFonts w:asciiTheme="majorHAnsi" w:hAnsiTheme="majorHAnsi" w:cstheme="majorHAnsi"/>
          <w:sz w:val="20"/>
          <w:szCs w:val="20"/>
          <w:lang w:val="en-GB"/>
        </w:rPr>
        <w:t>Tel.: 91 564 07 25</w:t>
      </w:r>
    </w:p>
    <w:sectPr w:rsidR="00AE709A" w:rsidRPr="00134A8A" w:rsidSect="00594D9C">
      <w:headerReference w:type="default" r:id="rId25"/>
      <w:pgSz w:w="11906" w:h="16838"/>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2" w:author="Manal Ismail" w:date="2020-09-21T11:23:00Z" w:initials="MI">
    <w:p w14:paraId="0D5EA3EE" w14:textId="33338C3C" w:rsidR="00BB3625" w:rsidRPr="00A9068F" w:rsidRDefault="00BB3625">
      <w:pPr>
        <w:pStyle w:val="Textocomentario"/>
        <w:rPr>
          <w:lang w:val="en-GB"/>
        </w:rPr>
      </w:pPr>
      <w:r>
        <w:rPr>
          <w:rStyle w:val="Refdecomentario"/>
        </w:rPr>
        <w:annotationRef/>
      </w:r>
      <w:r w:rsidRPr="00A9068F">
        <w:rPr>
          <w:lang w:val="en-GB"/>
        </w:rPr>
        <w:t>This was taken from the website, please confirm that the number is correct.</w:t>
      </w:r>
    </w:p>
  </w:comment>
  <w:comment w:id="98" w:author="Manal Ismail" w:date="2020-09-21T11:21:00Z" w:initials="MI">
    <w:p w14:paraId="397F2402" w14:textId="3DE63C13" w:rsidR="0081734D" w:rsidRPr="00A9068F" w:rsidRDefault="0081734D">
      <w:pPr>
        <w:pStyle w:val="Textocomentario"/>
        <w:rPr>
          <w:lang w:val="en-GB"/>
        </w:rPr>
      </w:pPr>
      <w:r>
        <w:rPr>
          <w:rStyle w:val="Refdecomentario"/>
        </w:rPr>
        <w:annotationRef/>
      </w:r>
      <w:r w:rsidRPr="00A9068F">
        <w:rPr>
          <w:lang w:val="en-GB"/>
        </w:rPr>
        <w:t>This should appear within the release and not as a boilerplate.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5EA3EE" w15:done="0"/>
  <w15:commentEx w15:paraId="397F24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5EA3EE" w16cid:durableId="23130BB6"/>
  <w16cid:commentId w16cid:paraId="397F2402" w16cid:durableId="23130B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52E66" w14:textId="77777777" w:rsidR="009C6080" w:rsidRDefault="009C6080" w:rsidP="00AE709A">
      <w:pPr>
        <w:spacing w:after="0" w:line="240" w:lineRule="auto"/>
      </w:pPr>
      <w:r>
        <w:separator/>
      </w:r>
    </w:p>
  </w:endnote>
  <w:endnote w:type="continuationSeparator" w:id="0">
    <w:p w14:paraId="129B2C20" w14:textId="77777777" w:rsidR="009C6080" w:rsidRDefault="009C6080" w:rsidP="00AE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96494" w14:textId="77777777" w:rsidR="009C6080" w:rsidRDefault="009C6080" w:rsidP="00AE709A">
      <w:pPr>
        <w:spacing w:after="0" w:line="240" w:lineRule="auto"/>
      </w:pPr>
      <w:r>
        <w:separator/>
      </w:r>
    </w:p>
  </w:footnote>
  <w:footnote w:type="continuationSeparator" w:id="0">
    <w:p w14:paraId="2F9C901E" w14:textId="77777777" w:rsidR="009C6080" w:rsidRDefault="009C6080" w:rsidP="00AE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8644D" w14:textId="75F5EBFE" w:rsidR="00AE709A" w:rsidRDefault="00AC4627">
    <w:pPr>
      <w:pStyle w:val="Encabezado"/>
    </w:pPr>
    <w:r>
      <w:rPr>
        <w:noProof/>
      </w:rPr>
      <w:drawing>
        <wp:anchor distT="0" distB="0" distL="114300" distR="114300" simplePos="0" relativeHeight="251658240" behindDoc="1" locked="0" layoutInCell="1" allowOverlap="1" wp14:anchorId="2356EA1A" wp14:editId="6318664A">
          <wp:simplePos x="0" y="0"/>
          <wp:positionH relativeFrom="column">
            <wp:posOffset>4845685</wp:posOffset>
          </wp:positionH>
          <wp:positionV relativeFrom="paragraph">
            <wp:posOffset>3810</wp:posOffset>
          </wp:positionV>
          <wp:extent cx="1213485" cy="841375"/>
          <wp:effectExtent l="0" t="0" r="5715" b="0"/>
          <wp:wrapTight wrapText="bothSides">
            <wp:wrapPolygon edited="0">
              <wp:start x="0" y="0"/>
              <wp:lineTo x="0" y="21029"/>
              <wp:lineTo x="21363" y="21029"/>
              <wp:lineTo x="2136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841375"/>
                  </a:xfrm>
                  <a:prstGeom prst="rect">
                    <a:avLst/>
                  </a:prstGeom>
                  <a:noFill/>
                </pic:spPr>
              </pic:pic>
            </a:graphicData>
          </a:graphic>
        </wp:anchor>
      </w:drawing>
    </w:r>
    <w:r w:rsidRPr="00EE6F13">
      <w:rPr>
        <w:rFonts w:ascii="Calibri" w:eastAsia="Calibri" w:hAnsi="Calibri" w:cs="Times New Roman"/>
        <w:noProof/>
      </w:rPr>
      <w:drawing>
        <wp:inline distT="0" distB="0" distL="0" distR="0" wp14:anchorId="721BB264" wp14:editId="15316A34">
          <wp:extent cx="1385490" cy="878539"/>
          <wp:effectExtent l="0" t="0" r="5715" b="0"/>
          <wp:docPr id="3" name="Picture 3" descr="C:\Users\ejanzer\Downloads\Hampto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janzer\Downloads\Hampton_Colo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09958" cy="894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6DA0"/>
    <w:multiLevelType w:val="hybridMultilevel"/>
    <w:tmpl w:val="EFB6AD22"/>
    <w:lvl w:ilvl="0" w:tplc="E6420C2A">
      <w:numFmt w:val="bullet"/>
      <w:lvlText w:val=""/>
      <w:lvlJc w:val="left"/>
      <w:pPr>
        <w:ind w:left="720" w:hanging="360"/>
      </w:pPr>
      <w:rPr>
        <w:rFonts w:ascii="Wingdings" w:eastAsiaTheme="minorHAnsi" w:hAnsi="Wingding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93B2D"/>
    <w:multiLevelType w:val="hybridMultilevel"/>
    <w:tmpl w:val="34A06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7EF34FF"/>
    <w:multiLevelType w:val="hybridMultilevel"/>
    <w:tmpl w:val="C100C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3C0712F"/>
    <w:multiLevelType w:val="hybridMultilevel"/>
    <w:tmpl w:val="B412B282"/>
    <w:lvl w:ilvl="0" w:tplc="CC6265D2">
      <w:numFmt w:val="bullet"/>
      <w:lvlText w:val="-"/>
      <w:lvlJc w:val="left"/>
      <w:pPr>
        <w:ind w:left="720" w:hanging="360"/>
      </w:pPr>
      <w:rPr>
        <w:rFonts w:ascii="Calibri Light" w:eastAsia="Calibri" w:hAnsi="Calibri Light" w:cs="Calibri Light"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1"/>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nal Ismail">
    <w15:presenceInfo w15:providerId="AD" w15:userId="S::Manal.Ismail@Hilton.com::b7f53a34-d25e-4d8e-b854-b27d59a81f76"/>
  </w15:person>
  <w15:person w15:author="Alfonso Murillo">
    <w15:presenceInfo w15:providerId="AD" w15:userId="S-1-5-21-2546919580-3783103653-3968063048-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MTcwMTIxMbcwtTBU0lEKTi0uzszPAykwqgUAeorfLywAAAA="/>
  </w:docVars>
  <w:rsids>
    <w:rsidRoot w:val="00AE709A"/>
    <w:rsid w:val="00014CBB"/>
    <w:rsid w:val="00022D86"/>
    <w:rsid w:val="00026422"/>
    <w:rsid w:val="00027E02"/>
    <w:rsid w:val="00031FAA"/>
    <w:rsid w:val="00042414"/>
    <w:rsid w:val="00056495"/>
    <w:rsid w:val="000B01E9"/>
    <w:rsid w:val="001227EB"/>
    <w:rsid w:val="00123458"/>
    <w:rsid w:val="00134A8A"/>
    <w:rsid w:val="0013719C"/>
    <w:rsid w:val="001871EF"/>
    <w:rsid w:val="001F2BB9"/>
    <w:rsid w:val="00234921"/>
    <w:rsid w:val="0025271A"/>
    <w:rsid w:val="0026048E"/>
    <w:rsid w:val="00263DF1"/>
    <w:rsid w:val="002B2AFC"/>
    <w:rsid w:val="002C74CB"/>
    <w:rsid w:val="002E0F90"/>
    <w:rsid w:val="002F57EB"/>
    <w:rsid w:val="0035492C"/>
    <w:rsid w:val="00357CBC"/>
    <w:rsid w:val="00391AD0"/>
    <w:rsid w:val="003B41F2"/>
    <w:rsid w:val="003B57E0"/>
    <w:rsid w:val="003B763B"/>
    <w:rsid w:val="003D088E"/>
    <w:rsid w:val="00410A7A"/>
    <w:rsid w:val="00426E3B"/>
    <w:rsid w:val="00432A48"/>
    <w:rsid w:val="00441AF9"/>
    <w:rsid w:val="0045178A"/>
    <w:rsid w:val="0045502A"/>
    <w:rsid w:val="0047086E"/>
    <w:rsid w:val="00472938"/>
    <w:rsid w:val="0048780A"/>
    <w:rsid w:val="004A0DAD"/>
    <w:rsid w:val="004A5B74"/>
    <w:rsid w:val="004C29F1"/>
    <w:rsid w:val="004D4927"/>
    <w:rsid w:val="004E1FE9"/>
    <w:rsid w:val="00502875"/>
    <w:rsid w:val="00522EA2"/>
    <w:rsid w:val="00537AE1"/>
    <w:rsid w:val="00547FB1"/>
    <w:rsid w:val="005522A1"/>
    <w:rsid w:val="00565473"/>
    <w:rsid w:val="00575472"/>
    <w:rsid w:val="0058536C"/>
    <w:rsid w:val="00594D9C"/>
    <w:rsid w:val="005A278B"/>
    <w:rsid w:val="005A32E2"/>
    <w:rsid w:val="005B263B"/>
    <w:rsid w:val="005B47B0"/>
    <w:rsid w:val="005D7D6F"/>
    <w:rsid w:val="005E35CB"/>
    <w:rsid w:val="00601CAB"/>
    <w:rsid w:val="006377C5"/>
    <w:rsid w:val="006A3C8F"/>
    <w:rsid w:val="006E55C4"/>
    <w:rsid w:val="006E58D8"/>
    <w:rsid w:val="006F0943"/>
    <w:rsid w:val="006F39DA"/>
    <w:rsid w:val="006F430B"/>
    <w:rsid w:val="00714110"/>
    <w:rsid w:val="00723DDE"/>
    <w:rsid w:val="00731523"/>
    <w:rsid w:val="00734EC9"/>
    <w:rsid w:val="0074692E"/>
    <w:rsid w:val="00786CFA"/>
    <w:rsid w:val="007975C2"/>
    <w:rsid w:val="007A1F2B"/>
    <w:rsid w:val="007B69F6"/>
    <w:rsid w:val="007F6123"/>
    <w:rsid w:val="0081734D"/>
    <w:rsid w:val="0082325B"/>
    <w:rsid w:val="00854A5F"/>
    <w:rsid w:val="00861068"/>
    <w:rsid w:val="00863341"/>
    <w:rsid w:val="00884015"/>
    <w:rsid w:val="00884D20"/>
    <w:rsid w:val="008B05A1"/>
    <w:rsid w:val="008D2BBE"/>
    <w:rsid w:val="008E59B8"/>
    <w:rsid w:val="00921552"/>
    <w:rsid w:val="00954691"/>
    <w:rsid w:val="00971882"/>
    <w:rsid w:val="00976B26"/>
    <w:rsid w:val="009778ED"/>
    <w:rsid w:val="009A62C9"/>
    <w:rsid w:val="009C57BF"/>
    <w:rsid w:val="009C6080"/>
    <w:rsid w:val="009D4EA8"/>
    <w:rsid w:val="009F36A5"/>
    <w:rsid w:val="009F3EF7"/>
    <w:rsid w:val="00A00A3E"/>
    <w:rsid w:val="00A02772"/>
    <w:rsid w:val="00A14A0E"/>
    <w:rsid w:val="00A463ED"/>
    <w:rsid w:val="00A46B5D"/>
    <w:rsid w:val="00A47916"/>
    <w:rsid w:val="00A61895"/>
    <w:rsid w:val="00A7074F"/>
    <w:rsid w:val="00A8651E"/>
    <w:rsid w:val="00A866E3"/>
    <w:rsid w:val="00A9068F"/>
    <w:rsid w:val="00A92543"/>
    <w:rsid w:val="00AC29B4"/>
    <w:rsid w:val="00AC4627"/>
    <w:rsid w:val="00AD08E0"/>
    <w:rsid w:val="00AD77E3"/>
    <w:rsid w:val="00AE709A"/>
    <w:rsid w:val="00B0735F"/>
    <w:rsid w:val="00B24D88"/>
    <w:rsid w:val="00B407E2"/>
    <w:rsid w:val="00B7679C"/>
    <w:rsid w:val="00B90E28"/>
    <w:rsid w:val="00BA35E6"/>
    <w:rsid w:val="00BB3625"/>
    <w:rsid w:val="00BC2849"/>
    <w:rsid w:val="00BC5B6A"/>
    <w:rsid w:val="00BE5F05"/>
    <w:rsid w:val="00BF093F"/>
    <w:rsid w:val="00BF188B"/>
    <w:rsid w:val="00C178BA"/>
    <w:rsid w:val="00C77046"/>
    <w:rsid w:val="00C81DC5"/>
    <w:rsid w:val="00C86C7B"/>
    <w:rsid w:val="00CF0C91"/>
    <w:rsid w:val="00D00BB2"/>
    <w:rsid w:val="00D30A97"/>
    <w:rsid w:val="00D76D18"/>
    <w:rsid w:val="00D80A03"/>
    <w:rsid w:val="00D83617"/>
    <w:rsid w:val="00D92558"/>
    <w:rsid w:val="00D9583A"/>
    <w:rsid w:val="00DA42FB"/>
    <w:rsid w:val="00DC3E22"/>
    <w:rsid w:val="00DE0F1C"/>
    <w:rsid w:val="00DF04D2"/>
    <w:rsid w:val="00E83EC2"/>
    <w:rsid w:val="00E94B4D"/>
    <w:rsid w:val="00EA0FAC"/>
    <w:rsid w:val="00EB4560"/>
    <w:rsid w:val="00ED67B8"/>
    <w:rsid w:val="00EE24F5"/>
    <w:rsid w:val="00EE3B39"/>
    <w:rsid w:val="00EE3D7B"/>
    <w:rsid w:val="00F14589"/>
    <w:rsid w:val="00F22F64"/>
    <w:rsid w:val="00F65DC9"/>
    <w:rsid w:val="00F7064E"/>
    <w:rsid w:val="00F85843"/>
    <w:rsid w:val="00F94CEF"/>
    <w:rsid w:val="00FA436A"/>
    <w:rsid w:val="00FA4F48"/>
    <w:rsid w:val="00FB5515"/>
    <w:rsid w:val="00FB605D"/>
    <w:rsid w:val="00FC6F5D"/>
    <w:rsid w:val="00FD3CEA"/>
    <w:rsid w:val="00FF4B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AE3F79"/>
  <w15:chartTrackingRefBased/>
  <w15:docId w15:val="{BDC39D01-FDFC-4872-B3CF-C6EC16EB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9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709A"/>
    <w:pPr>
      <w:spacing w:after="0" w:line="240" w:lineRule="auto"/>
      <w:ind w:left="720"/>
    </w:pPr>
    <w:rPr>
      <w:rFonts w:ascii="Calibri" w:hAnsi="Calibri" w:cs="Calibri"/>
    </w:rPr>
  </w:style>
  <w:style w:type="paragraph" w:styleId="Textodeglobo">
    <w:name w:val="Balloon Text"/>
    <w:basedOn w:val="Normal"/>
    <w:link w:val="TextodegloboCar"/>
    <w:uiPriority w:val="99"/>
    <w:semiHidden/>
    <w:unhideWhenUsed/>
    <w:rsid w:val="00AE70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709A"/>
    <w:rPr>
      <w:rFonts w:ascii="Segoe UI" w:hAnsi="Segoe UI" w:cs="Segoe UI"/>
      <w:sz w:val="18"/>
      <w:szCs w:val="18"/>
    </w:rPr>
  </w:style>
  <w:style w:type="paragraph" w:styleId="Encabezado">
    <w:name w:val="header"/>
    <w:basedOn w:val="Normal"/>
    <w:link w:val="EncabezadoCar"/>
    <w:uiPriority w:val="99"/>
    <w:unhideWhenUsed/>
    <w:rsid w:val="00AE70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09A"/>
  </w:style>
  <w:style w:type="paragraph" w:styleId="Piedepgina">
    <w:name w:val="footer"/>
    <w:basedOn w:val="Normal"/>
    <w:link w:val="PiedepginaCar"/>
    <w:uiPriority w:val="99"/>
    <w:unhideWhenUsed/>
    <w:rsid w:val="00AE70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09A"/>
  </w:style>
  <w:style w:type="character" w:styleId="Hipervnculo">
    <w:name w:val="Hyperlink"/>
    <w:basedOn w:val="Fuentedeprrafopredeter"/>
    <w:uiPriority w:val="99"/>
    <w:unhideWhenUsed/>
    <w:rsid w:val="00AE709A"/>
    <w:rPr>
      <w:color w:val="0563C1" w:themeColor="hyperlink"/>
      <w:u w:val="single"/>
    </w:rPr>
  </w:style>
  <w:style w:type="character" w:styleId="Mencinsinresolver">
    <w:name w:val="Unresolved Mention"/>
    <w:basedOn w:val="Fuentedeprrafopredeter"/>
    <w:uiPriority w:val="99"/>
    <w:semiHidden/>
    <w:unhideWhenUsed/>
    <w:rsid w:val="00C81DC5"/>
    <w:rPr>
      <w:color w:val="605E5C"/>
      <w:shd w:val="clear" w:color="auto" w:fill="E1DFDD"/>
    </w:rPr>
  </w:style>
  <w:style w:type="character" w:styleId="Refdecomentario">
    <w:name w:val="annotation reference"/>
    <w:basedOn w:val="Fuentedeprrafopredeter"/>
    <w:uiPriority w:val="99"/>
    <w:semiHidden/>
    <w:unhideWhenUsed/>
    <w:rsid w:val="00FB605D"/>
    <w:rPr>
      <w:sz w:val="16"/>
      <w:szCs w:val="16"/>
    </w:rPr>
  </w:style>
  <w:style w:type="paragraph" w:styleId="Textocomentario">
    <w:name w:val="annotation text"/>
    <w:basedOn w:val="Normal"/>
    <w:link w:val="TextocomentarioCar"/>
    <w:unhideWhenUsed/>
    <w:rsid w:val="00FB605D"/>
    <w:pPr>
      <w:spacing w:line="240" w:lineRule="auto"/>
    </w:pPr>
    <w:rPr>
      <w:sz w:val="20"/>
      <w:szCs w:val="20"/>
    </w:rPr>
  </w:style>
  <w:style w:type="character" w:customStyle="1" w:styleId="TextocomentarioCar">
    <w:name w:val="Texto comentario Car"/>
    <w:basedOn w:val="Fuentedeprrafopredeter"/>
    <w:link w:val="Textocomentario"/>
    <w:rsid w:val="00FB605D"/>
    <w:rPr>
      <w:sz w:val="20"/>
      <w:szCs w:val="20"/>
    </w:rPr>
  </w:style>
  <w:style w:type="paragraph" w:styleId="Asuntodelcomentario">
    <w:name w:val="annotation subject"/>
    <w:basedOn w:val="Textocomentario"/>
    <w:next w:val="Textocomentario"/>
    <w:link w:val="AsuntodelcomentarioCar"/>
    <w:uiPriority w:val="99"/>
    <w:semiHidden/>
    <w:unhideWhenUsed/>
    <w:rsid w:val="00FB605D"/>
    <w:rPr>
      <w:b/>
      <w:bCs/>
    </w:rPr>
  </w:style>
  <w:style w:type="character" w:customStyle="1" w:styleId="AsuntodelcomentarioCar">
    <w:name w:val="Asunto del comentario Car"/>
    <w:basedOn w:val="TextocomentarioCar"/>
    <w:link w:val="Asuntodelcomentario"/>
    <w:uiPriority w:val="99"/>
    <w:semiHidden/>
    <w:rsid w:val="00FB605D"/>
    <w:rPr>
      <w:b/>
      <w:bCs/>
      <w:sz w:val="20"/>
      <w:szCs w:val="20"/>
    </w:rPr>
  </w:style>
  <w:style w:type="paragraph" w:styleId="Sinespaciado">
    <w:name w:val="No Spacing"/>
    <w:link w:val="SinespaciadoCar"/>
    <w:uiPriority w:val="1"/>
    <w:qFormat/>
    <w:rsid w:val="00A7074F"/>
    <w:pPr>
      <w:spacing w:after="0" w:line="240" w:lineRule="auto"/>
    </w:pPr>
    <w:rPr>
      <w:lang w:val="en-US"/>
    </w:rPr>
  </w:style>
  <w:style w:type="character" w:customStyle="1" w:styleId="SinespaciadoCar">
    <w:name w:val="Sin espaciado Car"/>
    <w:basedOn w:val="Fuentedeprrafopredeter"/>
    <w:link w:val="Sinespaciado"/>
    <w:uiPriority w:val="1"/>
    <w:locked/>
    <w:rsid w:val="00A7074F"/>
    <w:rPr>
      <w:lang w:val="en-US"/>
    </w:rPr>
  </w:style>
  <w:style w:type="paragraph" w:styleId="Revisin">
    <w:name w:val="Revision"/>
    <w:hidden/>
    <w:uiPriority w:val="99"/>
    <w:semiHidden/>
    <w:rsid w:val="00B90E28"/>
    <w:pPr>
      <w:spacing w:after="0" w:line="240" w:lineRule="auto"/>
    </w:pPr>
  </w:style>
  <w:style w:type="character" w:customStyle="1" w:styleId="w8qarf">
    <w:name w:val="w8qarf"/>
    <w:basedOn w:val="Fuentedeprrafopredeter"/>
    <w:rsid w:val="00BB3625"/>
  </w:style>
  <w:style w:type="character" w:customStyle="1" w:styleId="lrzxr">
    <w:name w:val="lrzxr"/>
    <w:basedOn w:val="Fuentedeprrafopredeter"/>
    <w:rsid w:val="00BB3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51312">
      <w:bodyDiv w:val="1"/>
      <w:marLeft w:val="0"/>
      <w:marRight w:val="0"/>
      <w:marTop w:val="0"/>
      <w:marBottom w:val="0"/>
      <w:divBdr>
        <w:top w:val="none" w:sz="0" w:space="0" w:color="auto"/>
        <w:left w:val="none" w:sz="0" w:space="0" w:color="auto"/>
        <w:bottom w:val="none" w:sz="0" w:space="0" w:color="auto"/>
        <w:right w:val="none" w:sz="0" w:space="0" w:color="auto"/>
      </w:divBdr>
    </w:div>
    <w:div w:id="523832578">
      <w:bodyDiv w:val="1"/>
      <w:marLeft w:val="0"/>
      <w:marRight w:val="0"/>
      <w:marTop w:val="0"/>
      <w:marBottom w:val="0"/>
      <w:divBdr>
        <w:top w:val="none" w:sz="0" w:space="0" w:color="auto"/>
        <w:left w:val="none" w:sz="0" w:space="0" w:color="auto"/>
        <w:bottom w:val="none" w:sz="0" w:space="0" w:color="auto"/>
        <w:right w:val="none" w:sz="0" w:space="0" w:color="auto"/>
      </w:divBdr>
    </w:div>
    <w:div w:id="934246240">
      <w:bodyDiv w:val="1"/>
      <w:marLeft w:val="0"/>
      <w:marRight w:val="0"/>
      <w:marTop w:val="0"/>
      <w:marBottom w:val="0"/>
      <w:divBdr>
        <w:top w:val="none" w:sz="0" w:space="0" w:color="auto"/>
        <w:left w:val="none" w:sz="0" w:space="0" w:color="auto"/>
        <w:bottom w:val="none" w:sz="0" w:space="0" w:color="auto"/>
        <w:right w:val="none" w:sz="0" w:space="0" w:color="auto"/>
      </w:divBdr>
    </w:div>
    <w:div w:id="1417628795">
      <w:bodyDiv w:val="1"/>
      <w:marLeft w:val="0"/>
      <w:marRight w:val="0"/>
      <w:marTop w:val="0"/>
      <w:marBottom w:val="0"/>
      <w:divBdr>
        <w:top w:val="none" w:sz="0" w:space="0" w:color="auto"/>
        <w:left w:val="none" w:sz="0" w:space="0" w:color="auto"/>
        <w:bottom w:val="none" w:sz="0" w:space="0" w:color="auto"/>
        <w:right w:val="none" w:sz="0" w:space="0" w:color="auto"/>
      </w:divBdr>
    </w:div>
    <w:div w:id="18335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hampton.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witter.com/hamptonbyhilton"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hiltonhonors3.hilton.com/en/index.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ampton.com/" TargetMode="External"/><Relationship Id="rId20" Type="http://schemas.openxmlformats.org/officeDocument/2006/relationships/hyperlink" Target="https://www.facebook.com/hamptonbyhilt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mailto:aserra@atrevia.com" TargetMode="External"/><Relationship Id="rId5" Type="http://schemas.openxmlformats.org/officeDocument/2006/relationships/styles" Target="styles.xml"/><Relationship Id="rId15" Type="http://schemas.openxmlformats.org/officeDocument/2006/relationships/hyperlink" Target="http://newsroom.hilton.com/hampton" TargetMode="External"/><Relationship Id="rId23" Type="http://schemas.openxmlformats.org/officeDocument/2006/relationships/hyperlink" Target="https://www.instagram.com/hamptonbyhilton/" TargetMode="External"/><Relationship Id="rId28" Type="http://schemas.openxmlformats.org/officeDocument/2006/relationships/theme" Target="theme/theme1.xml"/><Relationship Id="rId10" Type="http://schemas.openxmlformats.org/officeDocument/2006/relationships/hyperlink" Target="https://www.hilton.com/en/hotels/mcvhxhx-hampton-alcobendas-madrid/?WT.srch=1&amp;WT.mc_id=zIMDPDA0EMEA1MB2PSH3PPC_Google_search4cid9565539116_aid102446490910_me_kkwd-8851065470265Brand_Nano6MCVHXHX7en&amp;utm_source=Google&amp;utm_medium=ppc&amp;utm_campaign=paidsearch&amp;campaignid=9565539116&amp;adgroupid=102446490910&amp;targetid=kwd-885106547026&amp;gclid=CjwKCAjw4rf6BRAvEiwAn2Q76g368dFdTqwboBlJP0fDexBRQkhLjtXAES_X7VJg2sH6WsiLXJr6khoC5VAQAvD_BwE&amp;gclsrc=aw.ds" TargetMode="External"/><Relationship Id="rId19" Type="http://schemas.openxmlformats.org/officeDocument/2006/relationships/hyperlink" Target="https://news.hampt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ampton.com" TargetMode="External"/><Relationship Id="rId22" Type="http://schemas.openxmlformats.org/officeDocument/2006/relationships/hyperlink" Target="https://www.youtube.com/HAMPTON"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252605-e97a-4b8e-8449-949ee24d7928">
      <Terms xmlns="http://schemas.microsoft.com/office/infopath/2007/PartnerControls"/>
    </lcf76f155ced4ddcb4097134ff3c332f>
    <TaxCatchAll xmlns="62a88a34-c299-4ed0-8ef4-66efb4fbce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38E661F7CDF5D468BD3443E62F2FC88" ma:contentTypeVersion="14" ma:contentTypeDescription="Crear nuevo documento." ma:contentTypeScope="" ma:versionID="66f116b67cad0715db51237be98e33c0">
  <xsd:schema xmlns:xsd="http://www.w3.org/2001/XMLSchema" xmlns:xs="http://www.w3.org/2001/XMLSchema" xmlns:p="http://schemas.microsoft.com/office/2006/metadata/properties" xmlns:ns2="fc252605-e97a-4b8e-8449-949ee24d7928" xmlns:ns3="62a88a34-c299-4ed0-8ef4-66efb4fbce07" xmlns:ns4="4f5512a3-b1e1-43e0-ad4e-12fae7ac44c0" targetNamespace="http://schemas.microsoft.com/office/2006/metadata/properties" ma:root="true" ma:fieldsID="654d3f099e3ad2b8f5a92e66d66e595c" ns2:_="" ns3:_="" ns4:_="">
    <xsd:import namespace="fc252605-e97a-4b8e-8449-949ee24d7928"/>
    <xsd:import namespace="62a88a34-c299-4ed0-8ef4-66efb4fbce07"/>
    <xsd:import namespace="4f5512a3-b1e1-43e0-ad4e-12fae7ac4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52605-e97a-4b8e-8449-949ee24d7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af2bd73-4593-48a6-8965-577edcdf5ce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a88a34-c299-4ed0-8ef4-66efb4fbce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83201e-795c-4225-8aae-0bb9edeaab50}" ma:internalName="TaxCatchAll" ma:showField="CatchAllData" ma:web="62a88a34-c299-4ed0-8ef4-66efb4fbce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5512a3-b1e1-43e0-ad4e-12fae7ac44c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C9B9A-B80B-4D0F-84D7-57FFFEC0DB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6CE0F-7AD2-4F2A-B442-2CF36013A450}">
  <ds:schemaRefs>
    <ds:schemaRef ds:uri="http://schemas.microsoft.com/sharepoint/v3/contenttype/forms"/>
  </ds:schemaRefs>
</ds:datastoreItem>
</file>

<file path=customXml/itemProps3.xml><?xml version="1.0" encoding="utf-8"?>
<ds:datastoreItem xmlns:ds="http://schemas.openxmlformats.org/officeDocument/2006/customXml" ds:itemID="{76EE8DE4-6B8F-4FAD-8C29-BC4DE77C79FB}"/>
</file>

<file path=docProps/app.xml><?xml version="1.0" encoding="utf-8"?>
<Properties xmlns="http://schemas.openxmlformats.org/officeDocument/2006/extended-properties" xmlns:vt="http://schemas.openxmlformats.org/officeDocument/2006/docPropsVTypes">
  <Template>Normal</Template>
  <TotalTime>6</TotalTime>
  <Pages>4</Pages>
  <Words>1837</Words>
  <Characters>10109</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Serra</dc:creator>
  <cp:keywords/>
  <dc:description/>
  <cp:lastModifiedBy>Alfonso Murillo</cp:lastModifiedBy>
  <cp:revision>3</cp:revision>
  <cp:lastPrinted>2020-06-18T07:54:00Z</cp:lastPrinted>
  <dcterms:created xsi:type="dcterms:W3CDTF">2020-11-18T10:24:00Z</dcterms:created>
  <dcterms:modified xsi:type="dcterms:W3CDTF">2020-11-18T10:31:00Z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0x010100828CB27FB2A71044AC6E8A36A69179D6</vt:lpwstr>
  </property>
</Properties>
</file>